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D46C" w14:textId="2CC10797" w:rsidR="005A47DD" w:rsidRPr="00BE0A3D" w:rsidRDefault="266F1252" w:rsidP="0DD5D0A7">
      <w:pPr>
        <w:spacing w:after="0" w:line="240" w:lineRule="auto"/>
        <w:rPr>
          <w:rFonts w:ascii="Aptos Display" w:hAnsi="Aptos Display"/>
          <w:sz w:val="22"/>
          <w:szCs w:val="22"/>
        </w:rPr>
      </w:pPr>
      <w:r w:rsidRPr="0DD5D0A7">
        <w:rPr>
          <w:rFonts w:ascii="Aptos Display" w:hAnsi="Aptos Display"/>
          <w:color w:val="000000" w:themeColor="text1"/>
          <w:sz w:val="22"/>
          <w:szCs w:val="22"/>
        </w:rPr>
        <w:t>Febr</w:t>
      </w:r>
      <w:r w:rsidR="004754BD" w:rsidRPr="0DD5D0A7">
        <w:rPr>
          <w:rFonts w:ascii="Aptos Display" w:hAnsi="Aptos Display"/>
          <w:color w:val="000000" w:themeColor="text1"/>
          <w:sz w:val="22"/>
          <w:szCs w:val="22"/>
        </w:rPr>
        <w:t>uary</w:t>
      </w:r>
      <w:r w:rsidR="002C647C" w:rsidRPr="0DD5D0A7">
        <w:rPr>
          <w:rFonts w:ascii="Aptos Display" w:hAnsi="Aptos Display"/>
          <w:sz w:val="22"/>
          <w:szCs w:val="22"/>
        </w:rPr>
        <w:t xml:space="preserve"> </w:t>
      </w:r>
      <w:r w:rsidR="00F26FA9" w:rsidRPr="0DD5D0A7">
        <w:rPr>
          <w:rFonts w:ascii="Aptos Display" w:hAnsi="Aptos Display"/>
          <w:sz w:val="22"/>
          <w:szCs w:val="22"/>
        </w:rPr>
        <w:t>202</w:t>
      </w:r>
      <w:r w:rsidR="004754BD" w:rsidRPr="0DD5D0A7">
        <w:rPr>
          <w:rFonts w:ascii="Aptos Display" w:hAnsi="Aptos Display"/>
          <w:sz w:val="22"/>
          <w:szCs w:val="22"/>
        </w:rPr>
        <w:t>6</w:t>
      </w:r>
      <w:r w:rsidR="00F26FA9" w:rsidRPr="0DD5D0A7">
        <w:rPr>
          <w:rFonts w:ascii="Aptos Display" w:hAnsi="Aptos Display"/>
          <w:sz w:val="22"/>
          <w:szCs w:val="22"/>
        </w:rPr>
        <w:t xml:space="preserve"> </w:t>
      </w:r>
      <w:r w:rsidR="005A47DD" w:rsidRPr="0DD5D0A7">
        <w:rPr>
          <w:rFonts w:ascii="Aptos Display" w:hAnsi="Aptos Display"/>
          <w:sz w:val="22"/>
          <w:szCs w:val="22"/>
        </w:rPr>
        <w:t xml:space="preserve">Social Media Captions </w:t>
      </w:r>
      <w:r w:rsidR="00680E20" w:rsidRPr="0DD5D0A7">
        <w:rPr>
          <w:rFonts w:ascii="Aptos Display" w:hAnsi="Aptos Display"/>
          <w:sz w:val="22"/>
          <w:szCs w:val="22"/>
        </w:rPr>
        <w:t>–</w:t>
      </w:r>
      <w:r w:rsidR="005A47DD" w:rsidRPr="0DD5D0A7">
        <w:rPr>
          <w:rFonts w:ascii="Aptos Display" w:hAnsi="Aptos Display"/>
          <w:sz w:val="22"/>
          <w:szCs w:val="22"/>
        </w:rPr>
        <w:t xml:space="preserve"> </w:t>
      </w:r>
    </w:p>
    <w:tbl>
      <w:tblPr>
        <w:tblStyle w:val="TableGrid"/>
        <w:tblW w:w="10795" w:type="dxa"/>
        <w:tblLayout w:type="fixed"/>
        <w:tblLook w:val="04A0" w:firstRow="1" w:lastRow="0" w:firstColumn="1" w:lastColumn="0" w:noHBand="0" w:noVBand="1"/>
      </w:tblPr>
      <w:tblGrid>
        <w:gridCol w:w="3235"/>
        <w:gridCol w:w="7560"/>
        <w:tblGridChange w:id="0">
          <w:tblGrid>
            <w:gridCol w:w="3235"/>
            <w:gridCol w:w="450"/>
            <w:gridCol w:w="7110"/>
          </w:tblGrid>
        </w:tblGridChange>
      </w:tblGrid>
      <w:tr w:rsidR="00C0555B" w:rsidRPr="00BE0A3D" w14:paraId="2CC4D51E" w14:textId="77777777" w:rsidTr="7403A77B">
        <w:trPr>
          <w:trHeight w:val="377"/>
        </w:trPr>
        <w:tc>
          <w:tcPr>
            <w:tcW w:w="10795" w:type="dxa"/>
            <w:gridSpan w:val="2"/>
          </w:tcPr>
          <w:p w14:paraId="6F7313A0" w14:textId="77777777" w:rsidR="00C0555B" w:rsidRPr="00BE0A3D" w:rsidRDefault="00C0555B" w:rsidP="008C4502">
            <w:pPr>
              <w:rPr>
                <w:rFonts w:ascii="Aptos Display" w:hAnsi="Aptos Display" w:cstheme="minorHAnsi"/>
                <w:sz w:val="22"/>
                <w:szCs w:val="22"/>
              </w:rPr>
            </w:pPr>
            <w:r w:rsidRPr="00BE0A3D">
              <w:rPr>
                <w:rFonts w:ascii="Aptos Display" w:hAnsi="Aptos Display" w:cstheme="minorHAnsi"/>
                <w:sz w:val="22"/>
                <w:szCs w:val="22"/>
              </w:rPr>
              <w:t>Facebook</w:t>
            </w:r>
          </w:p>
        </w:tc>
      </w:tr>
      <w:tr w:rsidR="00AD1A48" w:rsidRPr="00BE0A3D" w14:paraId="35D510E2" w14:textId="77777777" w:rsidTr="009C5466">
        <w:tblPrEx>
          <w:tblW w:w="10795" w:type="dxa"/>
          <w:tblLayout w:type="fixed"/>
          <w:tblPrExChange w:id="1" w:author="Tantillo, Andrea" w:date="2026-01-29T14:30:00Z" w16du:dateUtc="2026-01-29T20:30:00Z">
            <w:tblPrEx>
              <w:tblW w:w="10795" w:type="dxa"/>
              <w:tblLayout w:type="fixed"/>
            </w:tblPrEx>
          </w:tblPrExChange>
        </w:tblPrEx>
        <w:trPr>
          <w:trHeight w:val="2393"/>
          <w:trPrChange w:id="2" w:author="Tantillo, Andrea" w:date="2026-01-29T14:30:00Z" w16du:dateUtc="2026-01-29T20:30:00Z">
            <w:trPr>
              <w:trHeight w:val="3750"/>
            </w:trPr>
          </w:trPrChange>
        </w:trPr>
        <w:tc>
          <w:tcPr>
            <w:tcW w:w="3235" w:type="dxa"/>
            <w:tcPrChange w:id="3" w:author="Tantillo, Andrea" w:date="2026-01-29T14:30:00Z" w16du:dateUtc="2026-01-29T20:30:00Z">
              <w:tcPr>
                <w:tcW w:w="3685" w:type="dxa"/>
                <w:gridSpan w:val="2"/>
              </w:tcPr>
            </w:tcPrChange>
          </w:tcPr>
          <w:p w14:paraId="3704750A" w14:textId="2FBF30FA" w:rsidR="00683DFD" w:rsidRPr="00BE0A3D" w:rsidRDefault="2A4406AB" w:rsidP="3AB1D80E">
            <w:pPr>
              <w:rPr>
                <w:rFonts w:ascii="Aptos Display" w:hAnsi="Aptos Display"/>
                <w:color w:val="000000" w:themeColor="text1"/>
                <w:sz w:val="22"/>
                <w:szCs w:val="22"/>
              </w:rPr>
            </w:pPr>
            <w:r w:rsidRPr="3AB1D80E">
              <w:rPr>
                <w:rFonts w:ascii="Aptos Display" w:hAnsi="Aptos Display"/>
                <w:color w:val="000000" w:themeColor="text1"/>
                <w:sz w:val="22"/>
                <w:szCs w:val="22"/>
              </w:rPr>
              <w:t>Febr</w:t>
            </w:r>
            <w:r w:rsidR="004754BD" w:rsidRPr="3AB1D80E">
              <w:rPr>
                <w:rFonts w:ascii="Aptos Display" w:hAnsi="Aptos Display"/>
                <w:color w:val="000000" w:themeColor="text1"/>
                <w:sz w:val="22"/>
                <w:szCs w:val="22"/>
              </w:rPr>
              <w:t>uary</w:t>
            </w:r>
            <w:r w:rsidR="00683DFD" w:rsidRPr="3AB1D80E">
              <w:rPr>
                <w:rFonts w:ascii="Aptos Display" w:hAnsi="Aptos Display"/>
                <w:color w:val="000000" w:themeColor="text1"/>
                <w:sz w:val="22"/>
                <w:szCs w:val="22"/>
              </w:rPr>
              <w:t>-FB-Image-1</w:t>
            </w:r>
          </w:p>
          <w:p w14:paraId="4D1DE4DD" w14:textId="22A990EC" w:rsidR="004744D0" w:rsidRPr="00BE0A3D" w:rsidRDefault="004744D0" w:rsidP="3AB1D80E">
            <w:pPr>
              <w:rPr>
                <w:rFonts w:ascii="Aptos Display" w:hAnsi="Aptos Display"/>
                <w:color w:val="000000" w:themeColor="text1"/>
                <w:sz w:val="22"/>
                <w:szCs w:val="22"/>
              </w:rPr>
            </w:pPr>
          </w:p>
          <w:p w14:paraId="685D2FB5" w14:textId="0CF8F259" w:rsidR="004744D0" w:rsidRPr="00BE0A3D" w:rsidRDefault="6D99A8B0" w:rsidP="3AB1D80E">
            <w:pPr>
              <w:rPr>
                <w:rFonts w:ascii="Aptos Display" w:hAnsi="Aptos Display"/>
                <w:color w:val="000000" w:themeColor="text1"/>
                <w:sz w:val="22"/>
                <w:szCs w:val="22"/>
              </w:rPr>
            </w:pPr>
            <w:r w:rsidRPr="3AB1D80E">
              <w:rPr>
                <w:rFonts w:ascii="Aptos Display" w:hAnsi="Aptos Display"/>
                <w:color w:val="000000" w:themeColor="text1"/>
                <w:sz w:val="22"/>
                <w:szCs w:val="22"/>
              </w:rPr>
              <w:t>https://recyclecartons.com/wp-content/uploads/2023/11/Carton-Council-Myth-Infographic-FEB23_Update.pdf</w:t>
            </w:r>
          </w:p>
        </w:tc>
        <w:tc>
          <w:tcPr>
            <w:tcW w:w="7560" w:type="dxa"/>
            <w:tcPrChange w:id="4" w:author="Tantillo, Andrea" w:date="2026-01-29T14:30:00Z" w16du:dateUtc="2026-01-29T20:30:00Z">
              <w:tcPr>
                <w:tcW w:w="7110" w:type="dxa"/>
              </w:tcPr>
            </w:tcPrChange>
          </w:tcPr>
          <w:p w14:paraId="602F054F" w14:textId="7536F1DE" w:rsidR="00C85AFB" w:rsidRPr="00BE0A3D" w:rsidRDefault="735E5ED9" w:rsidP="009C5466">
            <w:pPr>
              <w:rPr>
                <w:rFonts w:ascii="Aptos Display" w:eastAsia="Aptos Display" w:hAnsi="Aptos Display" w:cs="Aptos Display"/>
                <w:sz w:val="22"/>
                <w:szCs w:val="22"/>
              </w:rPr>
              <w:pPrChange w:id="5" w:author="Tantillo, Andrea" w:date="2026-01-29T14:28:00Z" w16du:dateUtc="2026-01-29T20:28:00Z">
                <w:pPr>
                  <w:spacing w:before="240" w:after="240"/>
                </w:pPr>
              </w:pPrChange>
            </w:pPr>
            <w:r w:rsidRPr="0DD5D0A7">
              <w:rPr>
                <w:rFonts w:ascii="Aptos Display" w:eastAsia="Aptos Display" w:hAnsi="Aptos Display" w:cs="Aptos Display"/>
                <w:sz w:val="22"/>
                <w:szCs w:val="22"/>
              </w:rPr>
              <w:t xml:space="preserve">Ever look at a milk or juice carton and think, “I can’t recycle something with a wax coating”? 🧐 </w:t>
            </w:r>
            <w:r w:rsidR="12B848E5" w:rsidRPr="0DD5D0A7">
              <w:rPr>
                <w:rFonts w:ascii="Aptos Display" w:eastAsia="Aptos Display" w:hAnsi="Aptos Display" w:cs="Aptos Display"/>
                <w:sz w:val="22"/>
                <w:szCs w:val="22"/>
              </w:rPr>
              <w:t>Guess what</w:t>
            </w:r>
            <w:r w:rsidRPr="0DD5D0A7">
              <w:rPr>
                <w:rFonts w:ascii="Aptos Display" w:eastAsia="Aptos Display" w:hAnsi="Aptos Display" w:cs="Aptos Display"/>
                <w:sz w:val="22"/>
                <w:szCs w:val="22"/>
              </w:rPr>
              <w:t xml:space="preserve">! That thin layer </w:t>
            </w:r>
            <w:r w:rsidR="7B8FEF0B" w:rsidRPr="0DD5D0A7">
              <w:rPr>
                <w:rFonts w:ascii="Aptos Display" w:eastAsia="Aptos Display" w:hAnsi="Aptos Display" w:cs="Aptos Display"/>
                <w:sz w:val="22"/>
                <w:szCs w:val="22"/>
              </w:rPr>
              <w:t xml:space="preserve">that looks like wax </w:t>
            </w:r>
            <w:r w:rsidRPr="0DD5D0A7">
              <w:rPr>
                <w:rFonts w:ascii="Aptos Display" w:eastAsia="Aptos Display" w:hAnsi="Aptos Display" w:cs="Aptos Display"/>
                <w:sz w:val="22"/>
                <w:szCs w:val="22"/>
              </w:rPr>
              <w:t xml:space="preserve">is </w:t>
            </w:r>
            <w:r w:rsidR="5F59B721" w:rsidRPr="0DD5D0A7">
              <w:rPr>
                <w:rFonts w:ascii="Aptos Display" w:eastAsia="Aptos Display" w:hAnsi="Aptos Display" w:cs="Aptos Display"/>
                <w:sz w:val="22"/>
                <w:szCs w:val="22"/>
              </w:rPr>
              <w:t xml:space="preserve">a recyclable </w:t>
            </w:r>
            <w:r w:rsidRPr="0DD5D0A7">
              <w:rPr>
                <w:rFonts w:ascii="Aptos Display" w:eastAsia="Aptos Display" w:hAnsi="Aptos Display" w:cs="Aptos Display"/>
                <w:sz w:val="22"/>
                <w:szCs w:val="22"/>
              </w:rPr>
              <w:t>plastic coating.</w:t>
            </w:r>
          </w:p>
          <w:p w14:paraId="12C9A4D6" w14:textId="74A3F360" w:rsidR="00C85AFB" w:rsidRPr="00BE0A3D" w:rsidRDefault="2C25599D" w:rsidP="009C5466">
            <w:pPr>
              <w:pStyle w:val="ListParagraph"/>
              <w:numPr>
                <w:ilvl w:val="0"/>
                <w:numId w:val="1"/>
              </w:numPr>
              <w:rPr>
                <w:rFonts w:ascii="Aptos Display" w:eastAsia="Aptos Display" w:hAnsi="Aptos Display" w:cs="Aptos Display"/>
                <w:sz w:val="22"/>
                <w:szCs w:val="22"/>
              </w:rPr>
              <w:pPrChange w:id="6" w:author="Tantillo, Andrea" w:date="2026-01-29T14:28:00Z" w16du:dateUtc="2026-01-29T20:28:00Z">
                <w:pPr>
                  <w:pStyle w:val="ListParagraph"/>
                  <w:numPr>
                    <w:numId w:val="1"/>
                  </w:numPr>
                  <w:spacing w:before="240" w:after="240"/>
                  <w:ind w:hanging="360"/>
                </w:pPr>
              </w:pPrChange>
            </w:pPr>
            <w:r w:rsidRPr="3AB1D80E">
              <w:rPr>
                <w:rFonts w:ascii="Aptos Display" w:eastAsia="Aptos Display" w:hAnsi="Aptos Display" w:cs="Aptos Display"/>
                <w:b/>
                <w:bCs/>
                <w:sz w:val="22"/>
                <w:szCs w:val="22"/>
              </w:rPr>
              <w:t>Fact:</w:t>
            </w:r>
            <w:r w:rsidRPr="3AB1D80E">
              <w:rPr>
                <w:rFonts w:ascii="Aptos Display" w:eastAsia="Aptos Display" w:hAnsi="Aptos Display" w:cs="Aptos Display"/>
                <w:sz w:val="22"/>
                <w:szCs w:val="22"/>
              </w:rPr>
              <w:t xml:space="preserve"> Cartons are paper-based and recyclable!</w:t>
            </w:r>
          </w:p>
          <w:p w14:paraId="11B290E4" w14:textId="53B2F479" w:rsidR="00C85AFB" w:rsidRPr="00BE0A3D" w:rsidRDefault="2C25599D" w:rsidP="009C5466">
            <w:pPr>
              <w:pStyle w:val="ListParagraph"/>
              <w:numPr>
                <w:ilvl w:val="0"/>
                <w:numId w:val="1"/>
              </w:numPr>
              <w:rPr>
                <w:rFonts w:ascii="Aptos Display" w:eastAsia="Aptos Display" w:hAnsi="Aptos Display" w:cs="Aptos Display"/>
                <w:sz w:val="22"/>
                <w:szCs w:val="22"/>
              </w:rPr>
              <w:pPrChange w:id="7" w:author="Tantillo, Andrea" w:date="2026-01-29T14:28:00Z" w16du:dateUtc="2026-01-29T20:28:00Z">
                <w:pPr>
                  <w:pStyle w:val="ListParagraph"/>
                  <w:numPr>
                    <w:numId w:val="1"/>
                  </w:numPr>
                  <w:spacing w:before="240" w:after="240"/>
                  <w:ind w:hanging="360"/>
                </w:pPr>
              </w:pPrChange>
            </w:pPr>
            <w:r w:rsidRPr="3AB1D80E">
              <w:rPr>
                <w:rFonts w:ascii="Aptos Display" w:eastAsia="Aptos Display" w:hAnsi="Aptos Display" w:cs="Aptos Display"/>
                <w:b/>
                <w:bCs/>
                <w:sz w:val="22"/>
                <w:szCs w:val="22"/>
              </w:rPr>
              <w:t>How:</w:t>
            </w:r>
            <w:r w:rsidRPr="3AB1D80E">
              <w:rPr>
                <w:rFonts w:ascii="Aptos Display" w:eastAsia="Aptos Display" w:hAnsi="Aptos Display" w:cs="Aptos Display"/>
                <w:sz w:val="22"/>
                <w:szCs w:val="22"/>
              </w:rPr>
              <w:t xml:space="preserve"> Just empty it</w:t>
            </w:r>
            <w:r w:rsidR="0A8BFF95" w:rsidRPr="3AB1D80E">
              <w:rPr>
                <w:rFonts w:ascii="Aptos Display" w:eastAsia="Aptos Display" w:hAnsi="Aptos Display" w:cs="Aptos Display"/>
                <w:sz w:val="22"/>
                <w:szCs w:val="22"/>
              </w:rPr>
              <w:t>, rinse it,</w:t>
            </w:r>
            <w:r w:rsidRPr="3AB1D80E">
              <w:rPr>
                <w:rFonts w:ascii="Aptos Display" w:eastAsia="Aptos Display" w:hAnsi="Aptos Display" w:cs="Aptos Display"/>
                <w:sz w:val="22"/>
                <w:szCs w:val="22"/>
              </w:rPr>
              <w:t xml:space="preserve"> and toss it in the bin.</w:t>
            </w:r>
          </w:p>
          <w:p w14:paraId="3ACF9F84" w14:textId="2EDC42C1" w:rsidR="00C85AFB" w:rsidRPr="00BE0A3D" w:rsidRDefault="3F01759E" w:rsidP="009C5466">
            <w:pPr>
              <w:rPr>
                <w:rFonts w:ascii="Aptos Display" w:eastAsia="Aptos Display" w:hAnsi="Aptos Display" w:cs="Aptos Display"/>
                <w:sz w:val="22"/>
                <w:szCs w:val="22"/>
              </w:rPr>
              <w:pPrChange w:id="8" w:author="Tantillo, Andrea" w:date="2026-01-29T14:28:00Z" w16du:dateUtc="2026-01-29T20:28:00Z">
                <w:pPr>
                  <w:spacing w:before="240" w:after="240"/>
                </w:pPr>
              </w:pPrChange>
            </w:pPr>
            <w:r w:rsidRPr="3AB1D80E">
              <w:rPr>
                <w:rFonts w:ascii="Aptos Display" w:eastAsia="Aptos Display" w:hAnsi="Aptos Display" w:cs="Aptos Display"/>
                <w:sz w:val="22"/>
                <w:szCs w:val="22"/>
              </w:rPr>
              <w:t>Still not sure if you can recycle your carton? Check with your municipality or waste hauler to find out what is recyclable in your community.</w:t>
            </w:r>
          </w:p>
          <w:p w14:paraId="59FC0EEA" w14:textId="21BD3FF4" w:rsidR="00C85AFB" w:rsidRPr="00BE0A3D" w:rsidRDefault="3F01759E" w:rsidP="009C5466">
            <w:pPr>
              <w:rPr>
                <w:rFonts w:ascii="Aptos Display" w:eastAsia="Aptos Display" w:hAnsi="Aptos Display" w:cs="Aptos Display"/>
                <w:sz w:val="22"/>
                <w:szCs w:val="22"/>
              </w:rPr>
              <w:pPrChange w:id="9" w:author="Tantillo, Andrea" w:date="2026-01-29T14:28:00Z" w16du:dateUtc="2026-01-29T20:28:00Z">
                <w:pPr>
                  <w:spacing w:before="240" w:after="240"/>
                </w:pPr>
              </w:pPrChange>
            </w:pPr>
            <w:r w:rsidRPr="3AB1D80E">
              <w:rPr>
                <w:rFonts w:ascii="Aptos Display" w:eastAsia="Aptos Display" w:hAnsi="Aptos Display" w:cs="Aptos Display"/>
                <w:sz w:val="22"/>
                <w:szCs w:val="22"/>
              </w:rPr>
              <w:t xml:space="preserve">#RecycleRight #CartonRecycling </w:t>
            </w:r>
          </w:p>
        </w:tc>
      </w:tr>
      <w:tr w:rsidR="00683DFD" w:rsidRPr="00BE0A3D" w14:paraId="6AC3EC16" w14:textId="77777777" w:rsidTr="009C5466">
        <w:tblPrEx>
          <w:tblW w:w="10795" w:type="dxa"/>
          <w:tblLayout w:type="fixed"/>
          <w:tblPrExChange w:id="10" w:author="Tantillo, Andrea" w:date="2026-01-29T14:30:00Z" w16du:dateUtc="2026-01-29T20:30:00Z">
            <w:tblPrEx>
              <w:tblW w:w="10795" w:type="dxa"/>
              <w:tblLayout w:type="fixed"/>
            </w:tblPrEx>
          </w:tblPrExChange>
        </w:tblPrEx>
        <w:trPr>
          <w:trHeight w:val="1133"/>
          <w:trPrChange w:id="11" w:author="Tantillo, Andrea" w:date="2026-01-29T14:30:00Z" w16du:dateUtc="2026-01-29T20:30:00Z">
            <w:trPr>
              <w:trHeight w:val="1133"/>
            </w:trPr>
          </w:trPrChange>
        </w:trPr>
        <w:tc>
          <w:tcPr>
            <w:tcW w:w="3235" w:type="dxa"/>
            <w:tcPrChange w:id="12" w:author="Tantillo, Andrea" w:date="2026-01-29T14:30:00Z" w16du:dateUtc="2026-01-29T20:30:00Z">
              <w:tcPr>
                <w:tcW w:w="3685" w:type="dxa"/>
                <w:gridSpan w:val="2"/>
              </w:tcPr>
            </w:tcPrChange>
          </w:tcPr>
          <w:p w14:paraId="59BBDD08" w14:textId="1C51AB15" w:rsidR="00683DFD" w:rsidRPr="00BE0A3D" w:rsidRDefault="1A7B909D" w:rsidP="3AB1D80E">
            <w:pPr>
              <w:rPr>
                <w:rFonts w:ascii="Aptos Display" w:hAnsi="Aptos Display"/>
                <w:color w:val="000000" w:themeColor="text1"/>
                <w:sz w:val="22"/>
                <w:szCs w:val="22"/>
              </w:rPr>
            </w:pPr>
            <w:r w:rsidRPr="3AB1D80E">
              <w:rPr>
                <w:rFonts w:ascii="Aptos Display" w:hAnsi="Aptos Display"/>
                <w:color w:val="000000" w:themeColor="text1"/>
                <w:sz w:val="22"/>
                <w:szCs w:val="22"/>
              </w:rPr>
              <w:t xml:space="preserve">February- </w:t>
            </w:r>
            <w:r w:rsidR="00683DFD" w:rsidRPr="3AB1D80E">
              <w:rPr>
                <w:rFonts w:ascii="Aptos Display" w:hAnsi="Aptos Display"/>
                <w:color w:val="000000" w:themeColor="text1"/>
                <w:sz w:val="22"/>
                <w:szCs w:val="22"/>
              </w:rPr>
              <w:t>FBImage-2</w:t>
            </w:r>
          </w:p>
          <w:p w14:paraId="588EE839" w14:textId="0FB6405D" w:rsidR="3AB1D80E" w:rsidRDefault="3AB1D80E" w:rsidP="3AB1D80E">
            <w:pPr>
              <w:rPr>
                <w:rFonts w:ascii="Aptos Display" w:hAnsi="Aptos Display"/>
                <w:color w:val="000000" w:themeColor="text1"/>
                <w:sz w:val="22"/>
                <w:szCs w:val="22"/>
              </w:rPr>
            </w:pPr>
          </w:p>
          <w:p w14:paraId="6CD7EFD9" w14:textId="62F24459" w:rsidR="00A15E72" w:rsidRPr="00BE0A3D" w:rsidRDefault="14A8C83B" w:rsidP="3AB1D80E">
            <w:pPr>
              <w:rPr>
                <w:rFonts w:ascii="Aptos Display" w:hAnsi="Aptos Display"/>
                <w:i/>
                <w:iCs/>
                <w:color w:val="000000" w:themeColor="text1"/>
                <w:sz w:val="22"/>
                <w:szCs w:val="22"/>
              </w:rPr>
            </w:pPr>
            <w:r w:rsidRPr="3AB1D80E">
              <w:rPr>
                <w:rFonts w:ascii="Aptos Display" w:hAnsi="Aptos Display"/>
                <w:i/>
                <w:iCs/>
                <w:color w:val="000000" w:themeColor="text1"/>
                <w:sz w:val="22"/>
                <w:szCs w:val="22"/>
              </w:rPr>
              <w:t>https://recyclecartons.com/carton-recyling-101/</w:t>
            </w:r>
          </w:p>
        </w:tc>
        <w:tc>
          <w:tcPr>
            <w:tcW w:w="7560" w:type="dxa"/>
            <w:tcPrChange w:id="13" w:author="Tantillo, Andrea" w:date="2026-01-29T14:30:00Z" w16du:dateUtc="2026-01-29T20:30:00Z">
              <w:tcPr>
                <w:tcW w:w="7110" w:type="dxa"/>
              </w:tcPr>
            </w:tcPrChange>
          </w:tcPr>
          <w:p w14:paraId="6083541F" w14:textId="78C68182" w:rsidR="00C85AFB" w:rsidRPr="00BE0A3D" w:rsidDel="009C5466" w:rsidRDefault="00C85AFB" w:rsidP="009C5466">
            <w:pPr>
              <w:rPr>
                <w:del w:id="14" w:author="Tantillo, Andrea" w:date="2026-01-29T14:28:00Z" w16du:dateUtc="2026-01-29T20:28:00Z"/>
              </w:rPr>
              <w:pPrChange w:id="15" w:author="Tantillo, Andrea" w:date="2026-01-29T14:28:00Z" w16du:dateUtc="2026-01-29T20:28:00Z">
                <w:pPr>
                  <w:spacing w:before="240" w:after="240"/>
                </w:pPr>
              </w:pPrChange>
            </w:pPr>
          </w:p>
          <w:p w14:paraId="2E3BB89D" w14:textId="463C726C" w:rsidR="00C85AFB" w:rsidRPr="00BE0A3D" w:rsidRDefault="38C638B6" w:rsidP="009C5466">
            <w:pPr>
              <w:rPr>
                <w:rFonts w:ascii="Aptos Display" w:eastAsia="Aptos Display" w:hAnsi="Aptos Display" w:cs="Aptos Display"/>
                <w:sz w:val="22"/>
                <w:szCs w:val="22"/>
              </w:rPr>
              <w:pPrChange w:id="16" w:author="Tantillo, Andrea" w:date="2026-01-29T14:28:00Z" w16du:dateUtc="2026-01-29T20:28:00Z">
                <w:pPr>
                  <w:spacing w:before="240" w:after="240"/>
                </w:pPr>
              </w:pPrChange>
            </w:pPr>
            <w:r w:rsidRPr="0DD5D0A7">
              <w:rPr>
                <w:rFonts w:ascii="Aptos Display" w:eastAsiaTheme="minorEastAsia" w:hAnsi="Aptos Display"/>
                <w:color w:val="000000" w:themeColor="text1"/>
                <w:sz w:val="22"/>
                <w:szCs w:val="22"/>
              </w:rPr>
              <w:t xml:space="preserve">Recycling cartons is as easy as 1-2-3! </w:t>
            </w:r>
          </w:p>
          <w:p w14:paraId="608DFFA8" w14:textId="621DF20F" w:rsidR="00C85AFB" w:rsidRPr="00BE0A3D" w:rsidRDefault="343FCA7D" w:rsidP="009C5466">
            <w:pPr>
              <w:pPrChange w:id="17" w:author="Tantillo, Andrea" w:date="2026-01-29T14:28:00Z" w16du:dateUtc="2026-01-29T20:28:00Z">
                <w:pPr>
                  <w:spacing w:before="240" w:after="240"/>
                </w:pPr>
              </w:pPrChange>
            </w:pPr>
            <w:r w:rsidRPr="3AB1D80E">
              <w:rPr>
                <w:rFonts w:ascii="Aptos Display" w:eastAsia="Aptos Display" w:hAnsi="Aptos Display" w:cs="Aptos Display"/>
                <w:sz w:val="22"/>
                <w:szCs w:val="22"/>
              </w:rPr>
              <w:t xml:space="preserve">1️⃣ </w:t>
            </w:r>
            <w:r w:rsidRPr="3AB1D80E">
              <w:rPr>
                <w:rFonts w:ascii="Aptos Display" w:eastAsia="Aptos Display" w:hAnsi="Aptos Display" w:cs="Aptos Display"/>
                <w:b/>
                <w:bCs/>
                <w:sz w:val="22"/>
                <w:szCs w:val="22"/>
              </w:rPr>
              <w:t>Empty</w:t>
            </w:r>
            <w:r w:rsidRPr="3AB1D80E">
              <w:rPr>
                <w:rFonts w:ascii="Aptos Display" w:eastAsia="Aptos Display" w:hAnsi="Aptos Display" w:cs="Aptos Display"/>
                <w:sz w:val="22"/>
                <w:szCs w:val="22"/>
              </w:rPr>
              <w:t xml:space="preserve"> the liquid.</w:t>
            </w:r>
          </w:p>
          <w:p w14:paraId="39D66C20" w14:textId="115A60C7" w:rsidR="00C85AFB" w:rsidRPr="00BE0A3D" w:rsidRDefault="343FCA7D" w:rsidP="009C5466">
            <w:pPr>
              <w:pPrChange w:id="18" w:author="Tantillo, Andrea" w:date="2026-01-29T14:28:00Z" w16du:dateUtc="2026-01-29T20:28:00Z">
                <w:pPr>
                  <w:spacing w:before="240" w:after="240"/>
                </w:pPr>
              </w:pPrChange>
            </w:pPr>
            <w:r w:rsidRPr="3AB1D80E">
              <w:rPr>
                <w:rFonts w:ascii="Aptos Display" w:eastAsia="Aptos Display" w:hAnsi="Aptos Display" w:cs="Aptos Display"/>
                <w:sz w:val="22"/>
                <w:szCs w:val="22"/>
              </w:rPr>
              <w:t xml:space="preserve">2️⃣ </w:t>
            </w:r>
            <w:r w:rsidRPr="3AB1D80E">
              <w:rPr>
                <w:rFonts w:ascii="Aptos Display" w:eastAsia="Aptos Display" w:hAnsi="Aptos Display" w:cs="Aptos Display"/>
                <w:b/>
                <w:bCs/>
                <w:sz w:val="22"/>
                <w:szCs w:val="22"/>
              </w:rPr>
              <w:t>Cap on</w:t>
            </w:r>
            <w:r w:rsidRPr="3AB1D80E">
              <w:rPr>
                <w:rFonts w:ascii="Aptos Display" w:eastAsia="Aptos Display" w:hAnsi="Aptos Display" w:cs="Aptos Display"/>
                <w:sz w:val="22"/>
                <w:szCs w:val="22"/>
              </w:rPr>
              <w:t xml:space="preserve"> (or push the straw back in).</w:t>
            </w:r>
          </w:p>
          <w:p w14:paraId="734BF490" w14:textId="68C80B25" w:rsidR="00C85AFB" w:rsidRPr="00BE0A3D" w:rsidRDefault="343FCA7D" w:rsidP="009C5466">
            <w:pPr>
              <w:rPr>
                <w:rFonts w:ascii="Aptos Display" w:eastAsiaTheme="minorEastAsia" w:hAnsi="Aptos Display"/>
                <w:color w:val="000000" w:themeColor="text1"/>
                <w:sz w:val="22"/>
                <w:szCs w:val="22"/>
              </w:rPr>
              <w:pPrChange w:id="19" w:author="Tantillo, Andrea" w:date="2026-01-29T14:28:00Z" w16du:dateUtc="2026-01-29T20:28:00Z">
                <w:pPr>
                  <w:spacing w:before="240" w:after="240"/>
                </w:pPr>
              </w:pPrChange>
            </w:pPr>
            <w:r w:rsidRPr="3AB1D80E">
              <w:rPr>
                <w:rFonts w:ascii="Aptos Display" w:eastAsia="Aptos Display" w:hAnsi="Aptos Display" w:cs="Aptos Display"/>
                <w:sz w:val="22"/>
                <w:szCs w:val="22"/>
              </w:rPr>
              <w:t xml:space="preserve">3️⃣ </w:t>
            </w:r>
            <w:r w:rsidRPr="3AB1D80E">
              <w:rPr>
                <w:rFonts w:ascii="Aptos Display" w:eastAsia="Aptos Display" w:hAnsi="Aptos Display" w:cs="Aptos Display"/>
                <w:b/>
                <w:bCs/>
                <w:sz w:val="22"/>
                <w:szCs w:val="22"/>
              </w:rPr>
              <w:t>Toss</w:t>
            </w:r>
            <w:r w:rsidRPr="3AB1D80E">
              <w:rPr>
                <w:rFonts w:ascii="Aptos Display" w:eastAsia="Aptos Display" w:hAnsi="Aptos Display" w:cs="Aptos Display"/>
                <w:sz w:val="22"/>
                <w:szCs w:val="22"/>
              </w:rPr>
              <w:t xml:space="preserve"> in the bin. ♻️ No flattening required!</w:t>
            </w:r>
          </w:p>
          <w:p w14:paraId="0A4C91CB" w14:textId="2B4B9C7B" w:rsidR="00C85AFB" w:rsidRPr="00BE0A3D" w:rsidRDefault="343FCA7D" w:rsidP="009C5466">
            <w:pPr>
              <w:pPrChange w:id="20" w:author="Tantillo, Andrea" w:date="2026-01-29T14:28:00Z" w16du:dateUtc="2026-01-29T20:28:00Z">
                <w:pPr>
                  <w:spacing w:before="240" w:after="240"/>
                </w:pPr>
              </w:pPrChange>
            </w:pPr>
            <w:r w:rsidRPr="7403A77B">
              <w:rPr>
                <w:rFonts w:ascii="Aptos Display" w:eastAsia="Aptos Display" w:hAnsi="Aptos Display" w:cs="Aptos Display"/>
                <w:sz w:val="22"/>
                <w:szCs w:val="22"/>
              </w:rPr>
              <w:t xml:space="preserve">It’s simple to keep these materials out of our landfills. </w:t>
            </w:r>
            <w:proofErr w:type="gramStart"/>
            <w:r w:rsidR="67EFE8D2" w:rsidRPr="7403A77B">
              <w:rPr>
                <w:rFonts w:ascii="Aptos Display" w:eastAsia="Aptos Display" w:hAnsi="Aptos Display" w:cs="Aptos Display"/>
                <w:sz w:val="22"/>
                <w:szCs w:val="22"/>
              </w:rPr>
              <w:t>Got</w:t>
            </w:r>
            <w:proofErr w:type="gramEnd"/>
            <w:r w:rsidR="67EFE8D2" w:rsidRPr="7403A77B">
              <w:rPr>
                <w:rFonts w:ascii="Aptos Display" w:eastAsia="Aptos Display" w:hAnsi="Aptos Display" w:cs="Aptos Display"/>
                <w:sz w:val="22"/>
                <w:szCs w:val="22"/>
              </w:rPr>
              <w:t xml:space="preserve"> questions? Check with your municipality or waste hauler to find out what is recyclable in your community. </w:t>
            </w:r>
          </w:p>
          <w:p w14:paraId="33194048" w14:textId="0786291D" w:rsidR="00C85AFB" w:rsidRPr="00BE0A3D" w:rsidRDefault="343FCA7D" w:rsidP="009C5466">
            <w:pPr>
              <w:pPrChange w:id="21" w:author="Tantillo, Andrea" w:date="2026-01-29T14:28:00Z" w16du:dateUtc="2026-01-29T20:28:00Z">
                <w:pPr>
                  <w:spacing w:before="240" w:after="240"/>
                </w:pPr>
              </w:pPrChange>
            </w:pPr>
            <w:r w:rsidRPr="3AB1D80E">
              <w:rPr>
                <w:rFonts w:ascii="Aptos Display" w:eastAsia="Aptos Display" w:hAnsi="Aptos Display" w:cs="Aptos Display"/>
                <w:sz w:val="22"/>
                <w:szCs w:val="22"/>
              </w:rPr>
              <w:t>#</w:t>
            </w:r>
            <w:proofErr w:type="gramStart"/>
            <w:r w:rsidRPr="3AB1D80E">
              <w:rPr>
                <w:rFonts w:ascii="Aptos Display" w:eastAsia="Aptos Display" w:hAnsi="Aptos Display" w:cs="Aptos Display"/>
                <w:sz w:val="22"/>
                <w:szCs w:val="22"/>
              </w:rPr>
              <w:t>RecycleRight  #</w:t>
            </w:r>
            <w:proofErr w:type="gramEnd"/>
            <w:r w:rsidRPr="3AB1D80E">
              <w:rPr>
                <w:rFonts w:ascii="Aptos Display" w:eastAsia="Aptos Display" w:hAnsi="Aptos Display" w:cs="Aptos Display"/>
                <w:sz w:val="22"/>
                <w:szCs w:val="22"/>
              </w:rPr>
              <w:t xml:space="preserve">EcoTips #WasteLess </w:t>
            </w:r>
          </w:p>
        </w:tc>
      </w:tr>
      <w:tr w:rsidR="00F935FF" w:rsidRPr="00BE0A3D" w14:paraId="27F4C52B" w14:textId="77777777" w:rsidTr="009C5466">
        <w:tblPrEx>
          <w:tblW w:w="10795" w:type="dxa"/>
          <w:tblLayout w:type="fixed"/>
          <w:tblPrExChange w:id="22" w:author="Tantillo, Andrea" w:date="2026-01-29T14:30:00Z" w16du:dateUtc="2026-01-29T20:30:00Z">
            <w:tblPrEx>
              <w:tblW w:w="10795" w:type="dxa"/>
              <w:tblLayout w:type="fixed"/>
            </w:tblPrEx>
          </w:tblPrExChange>
        </w:tblPrEx>
        <w:trPr>
          <w:trHeight w:val="1133"/>
          <w:trPrChange w:id="23" w:author="Tantillo, Andrea" w:date="2026-01-29T14:30:00Z" w16du:dateUtc="2026-01-29T20:30:00Z">
            <w:trPr>
              <w:trHeight w:val="1133"/>
            </w:trPr>
          </w:trPrChange>
        </w:trPr>
        <w:tc>
          <w:tcPr>
            <w:tcW w:w="3235" w:type="dxa"/>
            <w:tcPrChange w:id="24" w:author="Tantillo, Andrea" w:date="2026-01-29T14:30:00Z" w16du:dateUtc="2026-01-29T20:30:00Z">
              <w:tcPr>
                <w:tcW w:w="3685" w:type="dxa"/>
                <w:gridSpan w:val="2"/>
              </w:tcPr>
            </w:tcPrChange>
          </w:tcPr>
          <w:p w14:paraId="48B5B366" w14:textId="6584381C" w:rsidR="00F935FF" w:rsidRPr="00BE0A3D" w:rsidRDefault="0BD991B9" w:rsidP="3AB1D80E">
            <w:pPr>
              <w:rPr>
                <w:rFonts w:ascii="Aptos Display" w:hAnsi="Aptos Display"/>
                <w:color w:val="000000" w:themeColor="text1"/>
                <w:sz w:val="22"/>
                <w:szCs w:val="22"/>
              </w:rPr>
            </w:pPr>
            <w:r w:rsidRPr="3AB1D80E">
              <w:rPr>
                <w:rFonts w:ascii="Aptos Display" w:hAnsi="Aptos Display"/>
                <w:color w:val="000000" w:themeColor="text1"/>
                <w:sz w:val="22"/>
                <w:szCs w:val="22"/>
              </w:rPr>
              <w:t xml:space="preserve">February- </w:t>
            </w:r>
            <w:r w:rsidR="00F935FF" w:rsidRPr="3AB1D80E">
              <w:rPr>
                <w:rFonts w:ascii="Aptos Display" w:hAnsi="Aptos Display"/>
                <w:color w:val="000000" w:themeColor="text1"/>
                <w:sz w:val="22"/>
                <w:szCs w:val="22"/>
              </w:rPr>
              <w:t>FBImage-3</w:t>
            </w:r>
          </w:p>
          <w:p w14:paraId="091BD6FB" w14:textId="49F6E68F" w:rsidR="005047E3" w:rsidRPr="00BE0A3D" w:rsidRDefault="005047E3" w:rsidP="3AB1D80E">
            <w:pPr>
              <w:rPr>
                <w:rFonts w:ascii="Aptos Display" w:hAnsi="Aptos Display"/>
                <w:i/>
                <w:iCs/>
                <w:color w:val="000000" w:themeColor="text1"/>
                <w:sz w:val="22"/>
                <w:szCs w:val="22"/>
              </w:rPr>
            </w:pPr>
          </w:p>
          <w:p w14:paraId="322227E5" w14:textId="07253013" w:rsidR="005047E3" w:rsidRPr="00BE0A3D" w:rsidRDefault="209E9087" w:rsidP="3AB1D80E">
            <w:pPr>
              <w:rPr>
                <w:rFonts w:ascii="Aptos Display" w:hAnsi="Aptos Display"/>
                <w:i/>
                <w:iCs/>
                <w:color w:val="000000" w:themeColor="text1"/>
                <w:sz w:val="22"/>
                <w:szCs w:val="22"/>
              </w:rPr>
            </w:pPr>
            <w:r w:rsidRPr="3AB1D80E">
              <w:rPr>
                <w:rFonts w:ascii="Aptos Display" w:hAnsi="Aptos Display"/>
                <w:i/>
                <w:iCs/>
                <w:color w:val="000000" w:themeColor="text1"/>
                <w:sz w:val="22"/>
                <w:szCs w:val="22"/>
              </w:rPr>
              <w:t>https://recyclecartons.com/wp-content/uploads/2023/11/Carton-Council-Myth-Infographic-FEB23_Update.pdf</w:t>
            </w:r>
          </w:p>
        </w:tc>
        <w:tc>
          <w:tcPr>
            <w:tcW w:w="7560" w:type="dxa"/>
            <w:tcPrChange w:id="25" w:author="Tantillo, Andrea" w:date="2026-01-29T14:30:00Z" w16du:dateUtc="2026-01-29T20:30:00Z">
              <w:tcPr>
                <w:tcW w:w="7110" w:type="dxa"/>
              </w:tcPr>
            </w:tcPrChange>
          </w:tcPr>
          <w:p w14:paraId="35F3FB5F" w14:textId="39CCA155" w:rsidR="00BE0A3D" w:rsidRPr="00167CF5" w:rsidDel="009C5466" w:rsidRDefault="00BE0A3D" w:rsidP="009C5466">
            <w:pPr>
              <w:rPr>
                <w:del w:id="26" w:author="Tantillo, Andrea" w:date="2026-01-29T14:28:00Z" w16du:dateUtc="2026-01-29T20:28:00Z"/>
              </w:rPr>
              <w:pPrChange w:id="27" w:author="Tantillo, Andrea" w:date="2026-01-29T14:30:00Z" w16du:dateUtc="2026-01-29T20:30:00Z">
                <w:pPr>
                  <w:spacing w:before="240" w:after="240"/>
                </w:pPr>
              </w:pPrChange>
            </w:pPr>
          </w:p>
          <w:p w14:paraId="55EF3D77" w14:textId="04A371AB" w:rsidR="00BE0A3D" w:rsidRPr="00167CF5" w:rsidRDefault="311263A8" w:rsidP="009C5466">
            <w:pPr>
              <w:pPrChange w:id="28" w:author="Tantillo, Andrea" w:date="2026-01-29T14:30:00Z" w16du:dateUtc="2026-01-29T20:30:00Z">
                <w:pPr>
                  <w:spacing w:before="240" w:after="240"/>
                </w:pPr>
              </w:pPrChange>
            </w:pPr>
            <w:r w:rsidRPr="7403A77B">
              <w:rPr>
                <w:rFonts w:ascii="Aptos Display" w:eastAsia="Aptos Display" w:hAnsi="Aptos Display" w:cs="Aptos Display"/>
                <w:noProof/>
                <w:sz w:val="22"/>
                <w:szCs w:val="22"/>
              </w:rPr>
              <w:t>Did you know your juice carton</w:t>
            </w:r>
            <w:r w:rsidR="567791B1" w:rsidRPr="7403A77B">
              <w:rPr>
                <w:rFonts w:ascii="Aptos Display" w:eastAsia="Aptos Display" w:hAnsi="Aptos Display" w:cs="Aptos Display"/>
                <w:noProof/>
                <w:sz w:val="22"/>
                <w:szCs w:val="22"/>
              </w:rPr>
              <w:t xml:space="preserve"> </w:t>
            </w:r>
            <w:r w:rsidR="72BAFE37" w:rsidRPr="7403A77B">
              <w:rPr>
                <w:rFonts w:ascii="Aptos Display" w:eastAsia="Aptos Display" w:hAnsi="Aptos Display" w:cs="Aptos Display"/>
                <w:noProof/>
                <w:sz w:val="22"/>
                <w:szCs w:val="22"/>
              </w:rPr>
              <w:t>can have</w:t>
            </w:r>
            <w:r w:rsidRPr="7403A77B">
              <w:rPr>
                <w:rFonts w:ascii="Aptos Display" w:eastAsia="Aptos Display" w:hAnsi="Aptos Display" w:cs="Aptos Display"/>
                <w:noProof/>
                <w:sz w:val="22"/>
                <w:szCs w:val="22"/>
              </w:rPr>
              <w:t xml:space="preserve"> a second life! 🧃➡️🧻 When you recycle your food and beverage cartons, they get transformed into essential paper products like paper towels, tissues, and even writing paper. By recycling, you're directly contributing to a circular economy, saving time, money, and valuable resources.</w:t>
            </w:r>
          </w:p>
          <w:p w14:paraId="4CE8F0B5" w14:textId="2DD3C174" w:rsidR="00BE0A3D" w:rsidRPr="00167CF5" w:rsidRDefault="14E521DF" w:rsidP="009C5466">
            <w:pPr>
              <w:rPr>
                <w:rFonts w:ascii="Aptos Display" w:eastAsia="Aptos Display" w:hAnsi="Aptos Display" w:cs="Aptos Display"/>
                <w:sz w:val="22"/>
                <w:szCs w:val="22"/>
              </w:rPr>
              <w:pPrChange w:id="29" w:author="Tantillo, Andrea" w:date="2026-01-29T14:30:00Z" w16du:dateUtc="2026-01-29T20:30:00Z">
                <w:pPr>
                  <w:spacing w:before="240" w:after="240"/>
                </w:pPr>
              </w:pPrChange>
            </w:pPr>
            <w:r w:rsidRPr="3AB1D80E">
              <w:rPr>
                <w:rFonts w:ascii="Aptos Display" w:eastAsia="Aptos Display" w:hAnsi="Aptos Display" w:cs="Aptos Display"/>
                <w:sz w:val="22"/>
                <w:szCs w:val="22"/>
              </w:rPr>
              <w:t>Be sure to check with your municipality or waste hauler to find out what is recyclable in your community.</w:t>
            </w:r>
          </w:p>
          <w:p w14:paraId="63615488" w14:textId="2BB72B64" w:rsidR="00BE0A3D" w:rsidRPr="00167CF5" w:rsidRDefault="39F05AA8" w:rsidP="009C5466">
            <w:pPr>
              <w:pPrChange w:id="30" w:author="Tantillo, Andrea" w:date="2026-01-29T14:30:00Z" w16du:dateUtc="2026-01-29T20:30:00Z">
                <w:pPr>
                  <w:spacing w:before="240" w:after="240"/>
                </w:pPr>
              </w:pPrChange>
            </w:pPr>
            <w:r w:rsidRPr="3AB1D80E">
              <w:rPr>
                <w:rFonts w:ascii="Aptos Display" w:eastAsia="Aptos Display" w:hAnsi="Aptos Display" w:cs="Aptos Display"/>
                <w:noProof/>
                <w:sz w:val="22"/>
                <w:szCs w:val="22"/>
              </w:rPr>
              <w:t>#CircularEconomy #RecycleRight #SustainableLiving #SecondLife</w:t>
            </w:r>
          </w:p>
        </w:tc>
      </w:tr>
      <w:tr w:rsidR="00F935FF" w:rsidRPr="00BE0A3D" w14:paraId="3F5B38A2" w14:textId="77777777" w:rsidTr="009C5466">
        <w:tblPrEx>
          <w:tblW w:w="10795" w:type="dxa"/>
          <w:tblLayout w:type="fixed"/>
          <w:tblPrExChange w:id="31" w:author="Tantillo, Andrea" w:date="2026-01-29T14:30:00Z" w16du:dateUtc="2026-01-29T20:30:00Z">
            <w:tblPrEx>
              <w:tblW w:w="10795" w:type="dxa"/>
              <w:tblLayout w:type="fixed"/>
            </w:tblPrEx>
          </w:tblPrExChange>
        </w:tblPrEx>
        <w:trPr>
          <w:trHeight w:val="2213"/>
          <w:trPrChange w:id="32" w:author="Tantillo, Andrea" w:date="2026-01-29T14:30:00Z" w16du:dateUtc="2026-01-29T20:30:00Z">
            <w:trPr>
              <w:trHeight w:val="863"/>
            </w:trPr>
          </w:trPrChange>
        </w:trPr>
        <w:tc>
          <w:tcPr>
            <w:tcW w:w="3235" w:type="dxa"/>
            <w:tcPrChange w:id="33" w:author="Tantillo, Andrea" w:date="2026-01-29T14:30:00Z" w16du:dateUtc="2026-01-29T20:30:00Z">
              <w:tcPr>
                <w:tcW w:w="3685" w:type="dxa"/>
                <w:gridSpan w:val="2"/>
              </w:tcPr>
            </w:tcPrChange>
          </w:tcPr>
          <w:p w14:paraId="3425256B" w14:textId="38DF1D99" w:rsidR="00F935FF" w:rsidRPr="00BE0A3D" w:rsidRDefault="4C6851B6" w:rsidP="3AB1D80E">
            <w:pPr>
              <w:rPr>
                <w:rFonts w:ascii="Aptos Display" w:hAnsi="Aptos Display"/>
                <w:color w:val="000000" w:themeColor="text1"/>
                <w:sz w:val="22"/>
                <w:szCs w:val="22"/>
              </w:rPr>
            </w:pPr>
            <w:r w:rsidRPr="3AB1D80E">
              <w:rPr>
                <w:rFonts w:ascii="Aptos Display" w:hAnsi="Aptos Display"/>
                <w:color w:val="000000" w:themeColor="text1"/>
                <w:sz w:val="22"/>
                <w:szCs w:val="22"/>
              </w:rPr>
              <w:t xml:space="preserve">February- </w:t>
            </w:r>
            <w:r w:rsidR="00F935FF" w:rsidRPr="3AB1D80E">
              <w:rPr>
                <w:rFonts w:ascii="Aptos Display" w:hAnsi="Aptos Display"/>
                <w:color w:val="000000" w:themeColor="text1"/>
                <w:sz w:val="22"/>
                <w:szCs w:val="22"/>
              </w:rPr>
              <w:t>-</w:t>
            </w:r>
            <w:proofErr w:type="spellStart"/>
            <w:r w:rsidR="00F935FF" w:rsidRPr="3AB1D80E">
              <w:rPr>
                <w:rFonts w:ascii="Aptos Display" w:hAnsi="Aptos Display"/>
                <w:color w:val="000000" w:themeColor="text1"/>
                <w:sz w:val="22"/>
                <w:szCs w:val="22"/>
              </w:rPr>
              <w:t>FBImage</w:t>
            </w:r>
            <w:proofErr w:type="spellEnd"/>
            <w:r w:rsidR="00F935FF" w:rsidRPr="3AB1D80E">
              <w:rPr>
                <w:rFonts w:ascii="Aptos Display" w:hAnsi="Aptos Display"/>
                <w:color w:val="000000" w:themeColor="text1"/>
                <w:sz w:val="22"/>
                <w:szCs w:val="22"/>
              </w:rPr>
              <w:t xml:space="preserve"> 4</w:t>
            </w:r>
          </w:p>
          <w:p w14:paraId="3A0458DC" w14:textId="3B242724" w:rsidR="00661C07" w:rsidRPr="00BE0A3D" w:rsidRDefault="00661C07" w:rsidP="3AB1D80E">
            <w:pPr>
              <w:rPr>
                <w:rFonts w:ascii="Aptos Display" w:hAnsi="Aptos Display"/>
                <w:i/>
                <w:iCs/>
                <w:color w:val="000000" w:themeColor="text1"/>
                <w:sz w:val="22"/>
                <w:szCs w:val="22"/>
              </w:rPr>
            </w:pPr>
          </w:p>
          <w:p w14:paraId="7A4EA7D1" w14:textId="2233B6BD" w:rsidR="00661C07" w:rsidRPr="00BE0A3D" w:rsidRDefault="60AE1EF3" w:rsidP="3AB1D80E">
            <w:pPr>
              <w:rPr>
                <w:rFonts w:ascii="Aptos Display" w:hAnsi="Aptos Display"/>
                <w:i/>
                <w:iCs/>
                <w:color w:val="000000" w:themeColor="text1"/>
                <w:sz w:val="22"/>
                <w:szCs w:val="22"/>
              </w:rPr>
            </w:pPr>
            <w:r w:rsidRPr="3AB1D80E">
              <w:rPr>
                <w:rFonts w:ascii="Aptos Display" w:hAnsi="Aptos Display"/>
                <w:i/>
                <w:iCs/>
                <w:color w:val="000000" w:themeColor="text1"/>
                <w:sz w:val="22"/>
                <w:szCs w:val="22"/>
              </w:rPr>
              <w:t>https://recyclecartons.com/carton-recyling-101/</w:t>
            </w:r>
          </w:p>
        </w:tc>
        <w:tc>
          <w:tcPr>
            <w:tcW w:w="7560" w:type="dxa"/>
            <w:tcPrChange w:id="34" w:author="Tantillo, Andrea" w:date="2026-01-29T14:30:00Z" w16du:dateUtc="2026-01-29T20:30:00Z">
              <w:tcPr>
                <w:tcW w:w="7110" w:type="dxa"/>
              </w:tcPr>
            </w:tcPrChange>
          </w:tcPr>
          <w:p w14:paraId="148048C8" w14:textId="2756EE38" w:rsidR="00E376FE" w:rsidDel="009C5466" w:rsidRDefault="00E376FE" w:rsidP="009C5466">
            <w:pPr>
              <w:rPr>
                <w:del w:id="35" w:author="Tantillo, Andrea" w:date="2026-01-29T14:28:00Z" w16du:dateUtc="2026-01-29T20:28:00Z"/>
              </w:rPr>
              <w:pPrChange w:id="36" w:author="Tantillo, Andrea" w:date="2026-01-29T14:29:00Z" w16du:dateUtc="2026-01-29T20:29:00Z">
                <w:pPr/>
              </w:pPrChange>
            </w:pPr>
          </w:p>
          <w:p w14:paraId="5CA41E08" w14:textId="01132FF1" w:rsidR="00AC3546" w:rsidRPr="004E5586" w:rsidRDefault="60AE1EF3" w:rsidP="009C5466">
            <w:pPr>
              <w:rPr>
                <w:rFonts w:ascii="Aptos Display" w:eastAsia="Aptos Display" w:hAnsi="Aptos Display" w:cs="Aptos Display"/>
                <w:noProof/>
                <w:sz w:val="22"/>
                <w:szCs w:val="22"/>
              </w:rPr>
            </w:pPr>
            <w:r w:rsidRPr="7403A77B">
              <w:rPr>
                <w:rFonts w:ascii="Aptos Display" w:eastAsia="Aptos Display" w:hAnsi="Aptos Display" w:cs="Aptos Display"/>
                <w:noProof/>
                <w:sz w:val="22"/>
                <w:szCs w:val="22"/>
              </w:rPr>
              <w:t>A carton of</w:t>
            </w:r>
            <w:r w:rsidR="383861B4" w:rsidRPr="7403A77B">
              <w:rPr>
                <w:rFonts w:ascii="Aptos Display" w:eastAsia="Aptos Display" w:hAnsi="Aptos Display" w:cs="Aptos Display"/>
                <w:noProof/>
                <w:sz w:val="22"/>
                <w:szCs w:val="22"/>
              </w:rPr>
              <w:t xml:space="preserve"> coffee creamer, </w:t>
            </w:r>
            <w:r w:rsidR="41E35AFA" w:rsidRPr="7403A77B">
              <w:rPr>
                <w:rFonts w:ascii="Aptos Display" w:eastAsia="Aptos Display" w:hAnsi="Aptos Display" w:cs="Aptos Display"/>
                <w:noProof/>
                <w:sz w:val="22"/>
                <w:szCs w:val="22"/>
              </w:rPr>
              <w:t>a</w:t>
            </w:r>
            <w:r w:rsidR="383861B4" w:rsidRPr="7403A77B">
              <w:rPr>
                <w:rFonts w:ascii="Aptos Display" w:eastAsia="Aptos Display" w:hAnsi="Aptos Display" w:cs="Aptos Display"/>
                <w:noProof/>
                <w:sz w:val="22"/>
                <w:szCs w:val="22"/>
              </w:rPr>
              <w:t xml:space="preserve"> kid’s juice box, and </w:t>
            </w:r>
            <w:r w:rsidR="73ED6306" w:rsidRPr="7403A77B">
              <w:rPr>
                <w:rFonts w:ascii="Aptos Display" w:eastAsia="Aptos Display" w:hAnsi="Aptos Display" w:cs="Aptos Display"/>
                <w:noProof/>
                <w:sz w:val="22"/>
                <w:szCs w:val="22"/>
              </w:rPr>
              <w:t>a</w:t>
            </w:r>
            <w:r w:rsidR="383861B4" w:rsidRPr="7403A77B">
              <w:rPr>
                <w:rFonts w:ascii="Aptos Display" w:eastAsia="Aptos Display" w:hAnsi="Aptos Display" w:cs="Aptos Display"/>
                <w:noProof/>
                <w:sz w:val="22"/>
                <w:szCs w:val="22"/>
              </w:rPr>
              <w:t xml:space="preserve"> carton of soup for dinner—what do they all have in common? They’re all recyclable! ☕🧃🥣</w:t>
            </w:r>
            <w:r w:rsidR="63E2F403" w:rsidRPr="7403A77B">
              <w:rPr>
                <w:rFonts w:ascii="Aptos Display" w:eastAsia="Aptos Display" w:hAnsi="Aptos Display" w:cs="Aptos Display"/>
                <w:noProof/>
                <w:sz w:val="22"/>
                <w:szCs w:val="22"/>
              </w:rPr>
              <w:t xml:space="preserve"> And it’s easy to recycle them too. Just empty the container</w:t>
            </w:r>
            <w:r w:rsidR="3EC99A36" w:rsidRPr="7403A77B">
              <w:rPr>
                <w:rFonts w:ascii="Aptos Display" w:eastAsia="Aptos Display" w:hAnsi="Aptos Display" w:cs="Aptos Display"/>
                <w:noProof/>
                <w:sz w:val="22"/>
                <w:szCs w:val="22"/>
              </w:rPr>
              <w:t>.</w:t>
            </w:r>
            <w:r w:rsidR="63E2F403" w:rsidRPr="7403A77B">
              <w:rPr>
                <w:rFonts w:ascii="Aptos Display" w:eastAsia="Aptos Display" w:hAnsi="Aptos Display" w:cs="Aptos Display"/>
                <w:noProof/>
                <w:sz w:val="22"/>
                <w:szCs w:val="22"/>
              </w:rPr>
              <w:t>Keep the cap on or push the straw back in.</w:t>
            </w:r>
            <w:r w:rsidR="00317FA2" w:rsidRPr="7403A77B" w:rsidDel="00317FA2">
              <w:rPr>
                <w:rFonts w:ascii="Aptos Display" w:eastAsia="Aptos Display" w:hAnsi="Aptos Display" w:cs="Aptos Display"/>
                <w:noProof/>
                <w:sz w:val="22"/>
                <w:szCs w:val="22"/>
              </w:rPr>
              <w:t xml:space="preserve"> </w:t>
            </w:r>
            <w:r w:rsidR="63E2F403" w:rsidRPr="7403A77B">
              <w:rPr>
                <w:rFonts w:ascii="Aptos Display" w:eastAsia="Aptos Display" w:hAnsi="Aptos Display" w:cs="Aptos Display"/>
                <w:noProof/>
                <w:sz w:val="22"/>
                <w:szCs w:val="22"/>
              </w:rPr>
              <w:t>And toss that empt</w:t>
            </w:r>
            <w:r w:rsidR="742DA0ED" w:rsidRPr="7403A77B">
              <w:rPr>
                <w:rFonts w:ascii="Aptos Display" w:eastAsia="Aptos Display" w:hAnsi="Aptos Display" w:cs="Aptos Display"/>
                <w:noProof/>
                <w:sz w:val="22"/>
                <w:szCs w:val="22"/>
              </w:rPr>
              <w:t>y carton into the recycling bin.</w:t>
            </w:r>
          </w:p>
          <w:p w14:paraId="561AD02E" w14:textId="4D24589C" w:rsidR="00AC3546" w:rsidRPr="004E5586" w:rsidRDefault="00AC3546" w:rsidP="009C5466">
            <w:pPr>
              <w:rPr>
                <w:rFonts w:ascii="Aptos Display" w:eastAsia="Aptos Display" w:hAnsi="Aptos Display" w:cs="Aptos Display"/>
                <w:noProof/>
                <w:sz w:val="22"/>
                <w:szCs w:val="22"/>
              </w:rPr>
            </w:pPr>
          </w:p>
          <w:p w14:paraId="32903CD6" w14:textId="2DD3C174" w:rsidR="00AC3546" w:rsidRPr="004E5586" w:rsidRDefault="742DA0ED" w:rsidP="009C5466">
            <w:pPr>
              <w:rPr>
                <w:rFonts w:ascii="Aptos Display" w:eastAsia="Aptos Display" w:hAnsi="Aptos Display" w:cs="Aptos Display"/>
                <w:sz w:val="22"/>
                <w:szCs w:val="22"/>
              </w:rPr>
              <w:pPrChange w:id="37" w:author="Tantillo, Andrea" w:date="2026-01-29T14:29:00Z" w16du:dateUtc="2026-01-29T20:29:00Z">
                <w:pPr>
                  <w:spacing w:before="240" w:after="240"/>
                </w:pPr>
              </w:pPrChange>
            </w:pPr>
            <w:r w:rsidRPr="3AB1D80E">
              <w:rPr>
                <w:rFonts w:ascii="Aptos Display" w:eastAsia="Aptos Display" w:hAnsi="Aptos Display" w:cs="Aptos Display"/>
                <w:sz w:val="22"/>
                <w:szCs w:val="22"/>
              </w:rPr>
              <w:t>Be sure to check with your municipality or waste hauler to find out what is recyclable in your community.</w:t>
            </w:r>
          </w:p>
          <w:p w14:paraId="3688F63C" w14:textId="480A4CC9" w:rsidR="00AC3546" w:rsidRPr="004E5586" w:rsidRDefault="742DA0ED" w:rsidP="009C5466">
            <w:pPr>
              <w:pPrChange w:id="38" w:author="Tantillo, Andrea" w:date="2026-01-29T14:29:00Z" w16du:dateUtc="2026-01-29T20:29:00Z">
                <w:pPr>
                  <w:spacing w:before="240" w:after="240"/>
                </w:pPr>
              </w:pPrChange>
            </w:pPr>
            <w:r w:rsidRPr="3AB1D80E">
              <w:rPr>
                <w:rFonts w:ascii="Aptos Display" w:eastAsia="Aptos Display" w:hAnsi="Aptos Display" w:cs="Aptos Display"/>
                <w:sz w:val="22"/>
                <w:szCs w:val="22"/>
              </w:rPr>
              <w:t>#</w:t>
            </w:r>
            <w:proofErr w:type="gramStart"/>
            <w:r w:rsidRPr="3AB1D80E">
              <w:rPr>
                <w:rFonts w:ascii="Aptos Display" w:eastAsia="Aptos Display" w:hAnsi="Aptos Display" w:cs="Aptos Display"/>
                <w:sz w:val="22"/>
                <w:szCs w:val="22"/>
              </w:rPr>
              <w:t>RecycleRight  #</w:t>
            </w:r>
            <w:proofErr w:type="gramEnd"/>
            <w:r w:rsidRPr="3AB1D80E">
              <w:rPr>
                <w:rFonts w:ascii="Aptos Display" w:eastAsia="Aptos Display" w:hAnsi="Aptos Display" w:cs="Aptos Display"/>
                <w:sz w:val="22"/>
                <w:szCs w:val="22"/>
              </w:rPr>
              <w:t>EcoTips #WasteLess</w:t>
            </w:r>
          </w:p>
        </w:tc>
      </w:tr>
    </w:tbl>
    <w:p w14:paraId="1510092F" w14:textId="77777777" w:rsidR="00AD1A48" w:rsidRPr="00BE0A3D" w:rsidRDefault="00AD1A48" w:rsidP="008C4502">
      <w:pPr>
        <w:spacing w:after="0" w:line="240" w:lineRule="auto"/>
        <w:rPr>
          <w:rFonts w:ascii="Aptos Display" w:hAnsi="Aptos Display" w:cstheme="minorHAnsi"/>
          <w:color w:val="FF0000"/>
          <w:sz w:val="22"/>
          <w:szCs w:val="22"/>
        </w:rPr>
      </w:pPr>
    </w:p>
    <w:tbl>
      <w:tblPr>
        <w:tblW w:w="10790" w:type="dxa"/>
        <w:tblLayout w:type="fixed"/>
        <w:tblCellMar>
          <w:left w:w="0" w:type="dxa"/>
          <w:right w:w="0" w:type="dxa"/>
        </w:tblCellMar>
        <w:tblLook w:val="04A0" w:firstRow="1" w:lastRow="0" w:firstColumn="1" w:lastColumn="0" w:noHBand="0" w:noVBand="1"/>
      </w:tblPr>
      <w:tblGrid>
        <w:gridCol w:w="3230"/>
        <w:gridCol w:w="7560"/>
        <w:tblGridChange w:id="39">
          <w:tblGrid>
            <w:gridCol w:w="3230"/>
            <w:gridCol w:w="450"/>
            <w:gridCol w:w="7110"/>
          </w:tblGrid>
        </w:tblGridChange>
      </w:tblGrid>
      <w:tr w:rsidR="00544717" w:rsidRPr="00BE0A3D" w14:paraId="67FA9A54" w14:textId="77777777" w:rsidTr="7403A77B">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BE0A3D" w:rsidRDefault="0042521A" w:rsidP="008C4502">
            <w:pPr>
              <w:spacing w:after="0" w:line="240" w:lineRule="auto"/>
              <w:rPr>
                <w:rFonts w:ascii="Aptos Display" w:hAnsi="Aptos Display" w:cstheme="minorHAnsi"/>
                <w:color w:val="FF0000"/>
                <w:sz w:val="22"/>
                <w:szCs w:val="22"/>
              </w:rPr>
            </w:pPr>
            <w:r w:rsidRPr="00BE0A3D">
              <w:rPr>
                <w:rFonts w:ascii="Aptos Display" w:hAnsi="Aptos Display" w:cstheme="minorHAnsi"/>
                <w:color w:val="000000" w:themeColor="text1"/>
                <w:sz w:val="22"/>
                <w:szCs w:val="22"/>
              </w:rPr>
              <w:t>Instagram</w:t>
            </w:r>
          </w:p>
        </w:tc>
      </w:tr>
      <w:tr w:rsidR="00544717" w:rsidRPr="00BE0A3D" w14:paraId="140B51E0" w14:textId="77777777" w:rsidTr="009C5466">
        <w:tblPrEx>
          <w:tblW w:w="10790" w:type="dxa"/>
          <w:tblLayout w:type="fixed"/>
          <w:tblCellMar>
            <w:left w:w="0" w:type="dxa"/>
            <w:right w:w="0" w:type="dxa"/>
          </w:tblCellMar>
          <w:tblPrExChange w:id="40" w:author="Tantillo, Andrea" w:date="2026-01-29T14:31:00Z" w16du:dateUtc="2026-01-29T20:31:00Z">
            <w:tblPrEx>
              <w:tblW w:w="10790" w:type="dxa"/>
              <w:tblLayout w:type="fixed"/>
              <w:tblCellMar>
                <w:left w:w="0" w:type="dxa"/>
                <w:right w:w="0" w:type="dxa"/>
              </w:tblCellMar>
            </w:tblPrEx>
          </w:tblPrExChange>
        </w:tblPrEx>
        <w:trPr>
          <w:trHeight w:val="583"/>
          <w:trPrChange w:id="41" w:author="Tantillo, Andrea" w:date="2026-01-29T14:31:00Z" w16du:dateUtc="2026-01-29T20:31:00Z">
            <w:trPr>
              <w:trHeight w:val="583"/>
            </w:trPr>
          </w:trPrChange>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42" w:author="Tantillo, Andrea" w:date="2026-01-29T14:31:00Z" w16du:dateUtc="2026-01-29T20:31:00Z">
              <w:tcPr>
                <w:tcW w:w="36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53BD5BD" w14:textId="11A6C793" w:rsidR="00E376FE" w:rsidRDefault="34F896A1" w:rsidP="3AB1D80E">
            <w:pPr>
              <w:rPr>
                <w:rFonts w:ascii="Aptos Display" w:hAnsi="Aptos Display"/>
                <w:color w:val="000000" w:themeColor="text1"/>
                <w:sz w:val="22"/>
                <w:szCs w:val="22"/>
              </w:rPr>
            </w:pPr>
            <w:r w:rsidRPr="3AB1D80E">
              <w:rPr>
                <w:rFonts w:ascii="Aptos Display" w:hAnsi="Aptos Display"/>
                <w:color w:val="000000" w:themeColor="text1"/>
                <w:sz w:val="22"/>
                <w:szCs w:val="22"/>
              </w:rPr>
              <w:t xml:space="preserve">February- </w:t>
            </w:r>
            <w:r w:rsidR="002C1597" w:rsidRPr="3AB1D80E">
              <w:rPr>
                <w:rFonts w:ascii="Aptos Display" w:hAnsi="Aptos Display"/>
                <w:color w:val="000000" w:themeColor="text1"/>
                <w:sz w:val="22"/>
                <w:szCs w:val="22"/>
              </w:rPr>
              <w:t>IGImage-1</w:t>
            </w:r>
          </w:p>
          <w:p w14:paraId="640CD064" w14:textId="77777777" w:rsidR="00E376FE" w:rsidRDefault="00E376FE" w:rsidP="009F4F11">
            <w:pPr>
              <w:rPr>
                <w:rFonts w:ascii="Aptos Display" w:hAnsi="Aptos Display" w:cstheme="minorHAnsi"/>
                <w:color w:val="000000" w:themeColor="text1"/>
                <w:sz w:val="22"/>
                <w:szCs w:val="22"/>
              </w:rPr>
            </w:pPr>
          </w:p>
          <w:p w14:paraId="16C6C7A2" w14:textId="0852A258" w:rsidR="00E376FE" w:rsidRPr="00BE0A3D" w:rsidRDefault="574292CD" w:rsidP="3AB1D80E">
            <w:pPr>
              <w:rPr>
                <w:rFonts w:ascii="Aptos Display" w:hAnsi="Aptos Display"/>
                <w:color w:val="000000" w:themeColor="text1"/>
                <w:sz w:val="22"/>
                <w:szCs w:val="22"/>
              </w:rPr>
            </w:pPr>
            <w:r w:rsidRPr="3AB1D80E">
              <w:rPr>
                <w:rFonts w:ascii="Aptos Display" w:hAnsi="Aptos Display"/>
                <w:color w:val="000000" w:themeColor="text1"/>
                <w:sz w:val="22"/>
                <w:szCs w:val="22"/>
              </w:rPr>
              <w:t>https://recyclecartons.com/carton-recyling-101/</w:t>
            </w:r>
          </w:p>
        </w:tc>
        <w:tc>
          <w:tcPr>
            <w:tcW w:w="7560" w:type="dxa"/>
            <w:tcBorders>
              <w:top w:val="nil"/>
              <w:left w:val="nil"/>
              <w:bottom w:val="single" w:sz="8" w:space="0" w:color="auto"/>
              <w:right w:val="single" w:sz="8" w:space="0" w:color="auto"/>
            </w:tcBorders>
            <w:tcMar>
              <w:top w:w="0" w:type="dxa"/>
              <w:left w:w="108" w:type="dxa"/>
              <w:bottom w:w="0" w:type="dxa"/>
              <w:right w:w="108" w:type="dxa"/>
            </w:tcMar>
            <w:tcPrChange w:id="43" w:author="Tantillo, Andrea" w:date="2026-01-29T14:31:00Z" w16du:dateUtc="2026-01-29T20:31:00Z">
              <w:tcPr>
                <w:tcW w:w="7110" w:type="dxa"/>
                <w:tcBorders>
                  <w:top w:val="nil"/>
                  <w:left w:val="nil"/>
                  <w:bottom w:val="single" w:sz="8" w:space="0" w:color="auto"/>
                  <w:right w:val="single" w:sz="8" w:space="0" w:color="auto"/>
                </w:tcBorders>
                <w:tcMar>
                  <w:top w:w="0" w:type="dxa"/>
                  <w:left w:w="108" w:type="dxa"/>
                  <w:bottom w:w="0" w:type="dxa"/>
                  <w:right w:w="108" w:type="dxa"/>
                </w:tcMar>
              </w:tcPr>
            </w:tcPrChange>
          </w:tcPr>
          <w:p w14:paraId="0F1E809B" w14:textId="781BD93A" w:rsidR="00077B82" w:rsidRPr="00B42612" w:rsidRDefault="574292CD" w:rsidP="002A478E">
            <w:pPr>
              <w:spacing w:after="0" w:line="240" w:lineRule="auto"/>
              <w:rPr>
                <w:rFonts w:ascii="Aptos Display" w:hAnsi="Aptos Display"/>
                <w:sz w:val="22"/>
                <w:szCs w:val="22"/>
                <w:rPrChange w:id="44" w:author="Tantillo, Andrea" w:date="2026-01-29T14:31:00Z" w16du:dateUtc="2026-01-29T20:31:00Z">
                  <w:rPr/>
                </w:rPrChange>
              </w:rPr>
              <w:pPrChange w:id="45" w:author="Tantillo, Andrea" w:date="2026-01-29T14:31:00Z" w16du:dateUtc="2026-01-29T20:31:00Z">
                <w:pPr>
                  <w:spacing w:before="240" w:after="240"/>
                </w:pPr>
              </w:pPrChange>
            </w:pPr>
            <w:r w:rsidRPr="00B42612">
              <w:rPr>
                <w:rFonts w:ascii="Aptos Display" w:eastAsia="Segoe UI Emoji" w:hAnsi="Aptos Display" w:cs="Segoe UI Emoji"/>
                <w:sz w:val="22"/>
                <w:szCs w:val="22"/>
                <w:rPrChange w:id="46" w:author="Tantillo, Andrea" w:date="2026-01-29T14:31:00Z" w16du:dateUtc="2026-01-29T20:31:00Z">
                  <w:rPr>
                    <w:rFonts w:ascii="Segoe UI Emoji" w:eastAsia="Segoe UI Emoji" w:hAnsi="Segoe UI Emoji" w:cs="Segoe UI Emoji"/>
                    <w:sz w:val="22"/>
                    <w:szCs w:val="22"/>
                  </w:rPr>
                </w:rPrChange>
              </w:rPr>
              <w:t xml:space="preserve">What’s in your bin? </w:t>
            </w:r>
            <w:r w:rsidRPr="00B42612">
              <w:rPr>
                <w:rFonts w:ascii="Segoe UI Emoji" w:eastAsia="Segoe UI Emoji" w:hAnsi="Segoe UI Emoji" w:cs="Segoe UI Emoji"/>
                <w:sz w:val="22"/>
                <w:szCs w:val="22"/>
              </w:rPr>
              <w:t>♻️</w:t>
            </w:r>
          </w:p>
          <w:p w14:paraId="6A00BCEF" w14:textId="2329731F" w:rsidR="00077B82" w:rsidRPr="00B42612" w:rsidRDefault="574292CD" w:rsidP="002A478E">
            <w:pPr>
              <w:spacing w:after="0" w:line="240" w:lineRule="auto"/>
              <w:rPr>
                <w:rFonts w:ascii="Aptos Display" w:hAnsi="Aptos Display"/>
                <w:sz w:val="22"/>
                <w:szCs w:val="22"/>
                <w:rPrChange w:id="47" w:author="Tantillo, Andrea" w:date="2026-01-29T14:31:00Z" w16du:dateUtc="2026-01-29T20:31:00Z">
                  <w:rPr/>
                </w:rPrChange>
              </w:rPr>
              <w:pPrChange w:id="48" w:author="Tantillo, Andrea" w:date="2026-01-29T14:31:00Z" w16du:dateUtc="2026-01-29T20:31:00Z">
                <w:pPr>
                  <w:spacing w:before="240" w:after="240"/>
                </w:pPr>
              </w:pPrChange>
            </w:pPr>
            <w:r w:rsidRPr="00B42612">
              <w:rPr>
                <w:rFonts w:ascii="Aptos Display" w:eastAsia="Segoe UI Emoji" w:hAnsi="Aptos Display" w:cs="Segoe UI Emoji"/>
                <w:sz w:val="22"/>
                <w:szCs w:val="22"/>
                <w:rPrChange w:id="49" w:author="Tantillo, Andrea" w:date="2026-01-29T14:31:00Z" w16du:dateUtc="2026-01-29T20:31:00Z">
                  <w:rPr>
                    <w:rFonts w:ascii="Segoe UI Emoji" w:eastAsia="Segoe UI Emoji" w:hAnsi="Segoe UI Emoji" w:cs="Segoe UI Emoji"/>
                    <w:sz w:val="22"/>
                    <w:szCs w:val="22"/>
                  </w:rPr>
                </w:rPrChange>
              </w:rPr>
              <w:t>Food and beverage cartons are paper-based, they protect your food, and prevent waste, and—most importantly—they are recyclable! Whether it’s soup, milk, or juice, make sure it finds its way to the recycl</w:t>
            </w:r>
            <w:r w:rsidR="47BD79D2" w:rsidRPr="00B42612">
              <w:rPr>
                <w:rFonts w:ascii="Aptos Display" w:eastAsia="Segoe UI Emoji" w:hAnsi="Aptos Display" w:cs="Segoe UI Emoji"/>
                <w:sz w:val="22"/>
                <w:szCs w:val="22"/>
                <w:rPrChange w:id="50" w:author="Tantillo, Andrea" w:date="2026-01-29T14:31:00Z" w16du:dateUtc="2026-01-29T20:31:00Z">
                  <w:rPr>
                    <w:rFonts w:ascii="Segoe UI Emoji" w:eastAsia="Segoe UI Emoji" w:hAnsi="Segoe UI Emoji" w:cs="Segoe UI Emoji"/>
                    <w:sz w:val="22"/>
                    <w:szCs w:val="22"/>
                  </w:rPr>
                </w:rPrChange>
              </w:rPr>
              <w:t>e</w:t>
            </w:r>
            <w:r w:rsidRPr="00B42612">
              <w:rPr>
                <w:rFonts w:ascii="Aptos Display" w:eastAsia="Segoe UI Emoji" w:hAnsi="Aptos Display" w:cs="Segoe UI Emoji"/>
                <w:sz w:val="22"/>
                <w:szCs w:val="22"/>
                <w:rPrChange w:id="51" w:author="Tantillo, Andrea" w:date="2026-01-29T14:31:00Z" w16du:dateUtc="2026-01-29T20:31:00Z">
                  <w:rPr>
                    <w:rFonts w:ascii="Segoe UI Emoji" w:eastAsia="Segoe UI Emoji" w:hAnsi="Segoe UI Emoji" w:cs="Segoe UI Emoji"/>
                    <w:sz w:val="22"/>
                    <w:szCs w:val="22"/>
                  </w:rPr>
                </w:rPrChange>
              </w:rPr>
              <w:t xml:space="preserve"> bin.</w:t>
            </w:r>
          </w:p>
          <w:p w14:paraId="4A6E1268" w14:textId="2DD3C174" w:rsidR="00077B82" w:rsidRPr="00B42612" w:rsidRDefault="4D724A55" w:rsidP="002A478E">
            <w:pPr>
              <w:spacing w:after="0" w:line="240" w:lineRule="auto"/>
              <w:rPr>
                <w:rFonts w:ascii="Aptos Display" w:eastAsia="Aptos Display" w:hAnsi="Aptos Display" w:cs="Aptos Display"/>
                <w:sz w:val="22"/>
                <w:szCs w:val="22"/>
              </w:rPr>
              <w:pPrChange w:id="52" w:author="Tantillo, Andrea" w:date="2026-01-29T14:31:00Z" w16du:dateUtc="2026-01-29T20:31:00Z">
                <w:pPr>
                  <w:spacing w:before="240" w:after="240"/>
                </w:pPr>
              </w:pPrChange>
            </w:pPr>
            <w:r w:rsidRPr="00B42612">
              <w:rPr>
                <w:rFonts w:ascii="Aptos Display" w:eastAsia="Aptos Display" w:hAnsi="Aptos Display" w:cs="Aptos Display"/>
                <w:sz w:val="22"/>
                <w:szCs w:val="22"/>
              </w:rPr>
              <w:t>Be sure to check with your municipality or waste hauler to find out what is recyclable in your community.</w:t>
            </w:r>
          </w:p>
          <w:p w14:paraId="66B0D251" w14:textId="0E5CDA34" w:rsidR="00077B82" w:rsidRPr="00B42612" w:rsidDel="009C5466" w:rsidRDefault="574292CD" w:rsidP="002A478E">
            <w:pPr>
              <w:spacing w:after="0" w:line="240" w:lineRule="auto"/>
              <w:rPr>
                <w:del w:id="53" w:author="Tantillo, Andrea" w:date="2026-01-29T14:29:00Z" w16du:dateUtc="2026-01-29T20:29:00Z"/>
                <w:rFonts w:ascii="Aptos Display" w:hAnsi="Aptos Display"/>
                <w:sz w:val="22"/>
                <w:szCs w:val="22"/>
                <w:rPrChange w:id="54" w:author="Tantillo, Andrea" w:date="2026-01-29T14:31:00Z" w16du:dateUtc="2026-01-29T20:31:00Z">
                  <w:rPr>
                    <w:del w:id="55" w:author="Tantillo, Andrea" w:date="2026-01-29T14:29:00Z" w16du:dateUtc="2026-01-29T20:29:00Z"/>
                  </w:rPr>
                </w:rPrChange>
              </w:rPr>
              <w:pPrChange w:id="56" w:author="Tantillo, Andrea" w:date="2026-01-29T14:31:00Z" w16du:dateUtc="2026-01-29T20:31:00Z">
                <w:pPr>
                  <w:spacing w:before="240" w:after="240"/>
                </w:pPr>
              </w:pPrChange>
            </w:pPr>
            <w:r w:rsidRPr="00B42612">
              <w:rPr>
                <w:rFonts w:ascii="Aptos Display" w:eastAsia="Segoe UI Emoji" w:hAnsi="Aptos Display" w:cs="Segoe UI Emoji"/>
                <w:sz w:val="22"/>
                <w:szCs w:val="22"/>
                <w:rPrChange w:id="57" w:author="Tantillo, Andrea" w:date="2026-01-29T14:31:00Z" w16du:dateUtc="2026-01-29T20:31:00Z">
                  <w:rPr>
                    <w:rFonts w:ascii="Segoe UI Emoji" w:eastAsia="Segoe UI Emoji" w:hAnsi="Segoe UI Emoji" w:cs="Segoe UI Emoji"/>
                    <w:sz w:val="22"/>
                    <w:szCs w:val="22"/>
                  </w:rPr>
                </w:rPrChange>
              </w:rPr>
              <w:t xml:space="preserve">#RecycleRight #CartonRecycling #PaperRecycling #Sustainability #EcoFriendly </w:t>
            </w:r>
          </w:p>
          <w:p w14:paraId="62E55C1B" w14:textId="58C4CF89" w:rsidR="00077B82" w:rsidRPr="00B42612" w:rsidRDefault="00077B82" w:rsidP="002A478E">
            <w:pPr>
              <w:spacing w:after="0" w:line="240" w:lineRule="auto"/>
              <w:rPr>
                <w:rFonts w:ascii="Aptos Display" w:hAnsi="Aptos Display" w:cs="Segoe UI Emoji"/>
                <w:sz w:val="22"/>
                <w:szCs w:val="22"/>
                <w:rPrChange w:id="58" w:author="Tantillo, Andrea" w:date="2026-01-29T14:31:00Z" w16du:dateUtc="2026-01-29T20:31:00Z">
                  <w:rPr>
                    <w:rFonts w:ascii="Segoe UI Emoji" w:hAnsi="Segoe UI Emoji" w:cs="Segoe UI Emoji"/>
                    <w:sz w:val="22"/>
                    <w:szCs w:val="22"/>
                  </w:rPr>
                </w:rPrChange>
              </w:rPr>
              <w:pPrChange w:id="59" w:author="Tantillo, Andrea" w:date="2026-01-29T14:31:00Z" w16du:dateUtc="2026-01-29T20:31:00Z">
                <w:pPr>
                  <w:spacing w:after="0"/>
                </w:pPr>
              </w:pPrChange>
            </w:pPr>
          </w:p>
        </w:tc>
      </w:tr>
      <w:tr w:rsidR="007266A8" w:rsidRPr="00BE0A3D" w14:paraId="77C121EB" w14:textId="77777777" w:rsidTr="009C5466">
        <w:tblPrEx>
          <w:tblW w:w="10790" w:type="dxa"/>
          <w:tblLayout w:type="fixed"/>
          <w:tblCellMar>
            <w:left w:w="0" w:type="dxa"/>
            <w:right w:w="0" w:type="dxa"/>
          </w:tblCellMar>
          <w:tblPrExChange w:id="60" w:author="Tantillo, Andrea" w:date="2026-01-29T14:31:00Z" w16du:dateUtc="2026-01-29T20:31:00Z">
            <w:tblPrEx>
              <w:tblW w:w="10790" w:type="dxa"/>
              <w:tblLayout w:type="fixed"/>
              <w:tblCellMar>
                <w:left w:w="0" w:type="dxa"/>
                <w:right w:w="0" w:type="dxa"/>
              </w:tblCellMar>
            </w:tblPrEx>
          </w:tblPrExChange>
        </w:tblPrEx>
        <w:trPr>
          <w:trHeight w:val="340"/>
          <w:trPrChange w:id="61" w:author="Tantillo, Andrea" w:date="2026-01-29T14:31:00Z" w16du:dateUtc="2026-01-29T20:31:00Z">
            <w:trPr>
              <w:trHeight w:val="862"/>
            </w:trPr>
          </w:trPrChange>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62" w:author="Tantillo, Andrea" w:date="2026-01-29T14:31:00Z" w16du:dateUtc="2026-01-29T20:31:00Z">
              <w:tcPr>
                <w:tcW w:w="36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FE67474" w14:textId="10FE3D87" w:rsidR="00E376FE" w:rsidRPr="00BE0A3D" w:rsidRDefault="2F1207C6" w:rsidP="3AB1D80E">
            <w:pPr>
              <w:spacing w:after="0" w:line="240" w:lineRule="auto"/>
              <w:rPr>
                <w:rFonts w:ascii="Aptos Display" w:hAnsi="Aptos Display"/>
                <w:color w:val="000000" w:themeColor="text1"/>
                <w:sz w:val="22"/>
                <w:szCs w:val="22"/>
              </w:rPr>
            </w:pPr>
            <w:r w:rsidRPr="3AB1D80E">
              <w:rPr>
                <w:rFonts w:ascii="Aptos Display" w:hAnsi="Aptos Display"/>
                <w:color w:val="000000" w:themeColor="text1"/>
                <w:sz w:val="22"/>
                <w:szCs w:val="22"/>
              </w:rPr>
              <w:t xml:space="preserve">February- </w:t>
            </w:r>
            <w:r w:rsidR="007266A8" w:rsidRPr="3AB1D80E">
              <w:rPr>
                <w:rFonts w:ascii="Aptos Display" w:hAnsi="Aptos Display"/>
                <w:color w:val="000000" w:themeColor="text1"/>
                <w:sz w:val="22"/>
                <w:szCs w:val="22"/>
              </w:rPr>
              <w:t>IGImage-2-</w:t>
            </w:r>
          </w:p>
        </w:tc>
        <w:tc>
          <w:tcPr>
            <w:tcW w:w="7560" w:type="dxa"/>
            <w:tcBorders>
              <w:top w:val="nil"/>
              <w:left w:val="nil"/>
              <w:bottom w:val="single" w:sz="8" w:space="0" w:color="auto"/>
              <w:right w:val="single" w:sz="8" w:space="0" w:color="auto"/>
            </w:tcBorders>
            <w:tcMar>
              <w:top w:w="0" w:type="dxa"/>
              <w:left w:w="108" w:type="dxa"/>
              <w:bottom w:w="0" w:type="dxa"/>
              <w:right w:w="108" w:type="dxa"/>
            </w:tcMar>
            <w:tcPrChange w:id="63" w:author="Tantillo, Andrea" w:date="2026-01-29T14:31:00Z" w16du:dateUtc="2026-01-29T20:31:00Z">
              <w:tcPr>
                <w:tcW w:w="7110" w:type="dxa"/>
                <w:tcBorders>
                  <w:top w:val="nil"/>
                  <w:left w:val="nil"/>
                  <w:bottom w:val="single" w:sz="8" w:space="0" w:color="auto"/>
                  <w:right w:val="single" w:sz="8" w:space="0" w:color="auto"/>
                </w:tcBorders>
                <w:tcMar>
                  <w:top w:w="0" w:type="dxa"/>
                  <w:left w:w="108" w:type="dxa"/>
                  <w:bottom w:w="0" w:type="dxa"/>
                  <w:right w:w="108" w:type="dxa"/>
                </w:tcMar>
              </w:tcPr>
            </w:tcPrChange>
          </w:tcPr>
          <w:p w14:paraId="18E30948" w14:textId="4A905C18" w:rsidR="00661C07" w:rsidRPr="00B42612" w:rsidRDefault="20DC7D71" w:rsidP="009C5466">
            <w:pPr>
              <w:spacing w:after="0" w:line="240" w:lineRule="auto"/>
              <w:rPr>
                <w:rFonts w:ascii="Aptos Display" w:hAnsi="Aptos Display"/>
                <w:sz w:val="22"/>
                <w:szCs w:val="22"/>
              </w:rPr>
            </w:pPr>
            <w:r w:rsidRPr="00B42612">
              <w:rPr>
                <w:rFonts w:ascii="Aptos Display" w:hAnsi="Aptos Display"/>
                <w:sz w:val="22"/>
                <w:szCs w:val="22"/>
              </w:rPr>
              <w:t>If you think you need to flatten your food or beverage carton to recycle it, think again. Just empty and rinse it. Keep the cap on or push the straw back in. Then toss it in the recycle bin</w:t>
            </w:r>
            <w:r w:rsidR="7E6A5250" w:rsidRPr="00B42612">
              <w:rPr>
                <w:rFonts w:ascii="Aptos Display" w:hAnsi="Aptos Display"/>
                <w:sz w:val="22"/>
                <w:szCs w:val="22"/>
              </w:rPr>
              <w:t>. It’s that easy!</w:t>
            </w:r>
          </w:p>
          <w:p w14:paraId="3DF82367" w14:textId="776F2FA6" w:rsidR="00661C07" w:rsidRPr="00B42612" w:rsidDel="009C5466" w:rsidRDefault="00661C07" w:rsidP="009C5466">
            <w:pPr>
              <w:spacing w:after="0" w:line="240" w:lineRule="auto"/>
              <w:rPr>
                <w:del w:id="64" w:author="Tantillo, Andrea" w:date="2026-01-29T14:29:00Z" w16du:dateUtc="2026-01-29T20:29:00Z"/>
                <w:rFonts w:ascii="Aptos Display" w:hAnsi="Aptos Display"/>
                <w:sz w:val="22"/>
                <w:szCs w:val="22"/>
              </w:rPr>
              <w:pPrChange w:id="65" w:author="Tantillo, Andrea" w:date="2026-01-29T14:29:00Z" w16du:dateUtc="2026-01-29T20:29:00Z">
                <w:pPr>
                  <w:spacing w:after="0" w:line="240" w:lineRule="auto"/>
                </w:pPr>
              </w:pPrChange>
            </w:pPr>
          </w:p>
          <w:p w14:paraId="34F4F30C" w14:textId="2DD3C174" w:rsidR="00661C07" w:rsidRPr="00B42612" w:rsidRDefault="0B999315" w:rsidP="009C5466">
            <w:pPr>
              <w:spacing w:after="0" w:line="240" w:lineRule="auto"/>
              <w:rPr>
                <w:rFonts w:ascii="Aptos Display" w:eastAsia="Aptos Display" w:hAnsi="Aptos Display" w:cs="Aptos Display"/>
                <w:sz w:val="22"/>
                <w:szCs w:val="22"/>
              </w:rPr>
              <w:pPrChange w:id="66" w:author="Tantillo, Andrea" w:date="2026-01-29T14:29:00Z" w16du:dateUtc="2026-01-29T20:29:00Z">
                <w:pPr>
                  <w:spacing w:before="240" w:after="240" w:line="240" w:lineRule="auto"/>
                </w:pPr>
              </w:pPrChange>
            </w:pPr>
            <w:r w:rsidRPr="00B42612">
              <w:rPr>
                <w:rFonts w:ascii="Aptos Display" w:eastAsia="Aptos Display" w:hAnsi="Aptos Display" w:cs="Aptos Display"/>
                <w:sz w:val="22"/>
                <w:szCs w:val="22"/>
              </w:rPr>
              <w:t>Be sure to check with your municipality or waste hauler to find out what is recyclable in your community.</w:t>
            </w:r>
          </w:p>
          <w:p w14:paraId="39D33C68" w14:textId="23E220C8" w:rsidR="00661C07" w:rsidRPr="00B42612" w:rsidRDefault="31F87A65" w:rsidP="009C5466">
            <w:pPr>
              <w:spacing w:after="0" w:line="240" w:lineRule="auto"/>
              <w:rPr>
                <w:rFonts w:ascii="Aptos Display" w:hAnsi="Aptos Display"/>
                <w:sz w:val="22"/>
                <w:szCs w:val="22"/>
                <w:rPrChange w:id="67" w:author="Tantillo, Andrea" w:date="2026-01-29T14:31:00Z" w16du:dateUtc="2026-01-29T20:31:00Z">
                  <w:rPr/>
                </w:rPrChange>
              </w:rPr>
              <w:pPrChange w:id="68" w:author="Tantillo, Andrea" w:date="2026-01-29T14:29:00Z" w16du:dateUtc="2026-01-29T20:29:00Z">
                <w:pPr>
                  <w:spacing w:before="240" w:after="240" w:line="240" w:lineRule="auto"/>
                </w:pPr>
              </w:pPrChange>
            </w:pPr>
            <w:r w:rsidRPr="00B42612">
              <w:rPr>
                <w:rFonts w:ascii="Aptos Display" w:eastAsia="Segoe UI Emoji" w:hAnsi="Aptos Display" w:cs="Segoe UI Emoji"/>
                <w:sz w:val="22"/>
                <w:szCs w:val="22"/>
                <w:rPrChange w:id="69" w:author="Tantillo, Andrea" w:date="2026-01-29T14:31:00Z" w16du:dateUtc="2026-01-29T20:31:00Z">
                  <w:rPr>
                    <w:rFonts w:ascii="Segoe UI Emoji" w:eastAsia="Segoe UI Emoji" w:hAnsi="Segoe UI Emoji" w:cs="Segoe UI Emoji"/>
                    <w:sz w:val="22"/>
                    <w:szCs w:val="22"/>
                  </w:rPr>
                </w:rPrChange>
              </w:rPr>
              <w:t>#RecycleRight #CartonRecycling #PaperRecycling #Sustainability #EcoFriendly</w:t>
            </w:r>
          </w:p>
        </w:tc>
      </w:tr>
    </w:tbl>
    <w:p w14:paraId="028E7B84" w14:textId="77777777" w:rsidR="00517F8D" w:rsidRDefault="00517F8D" w:rsidP="008C4502">
      <w:pPr>
        <w:spacing w:after="0" w:line="240" w:lineRule="auto"/>
        <w:rPr>
          <w:ins w:id="70" w:author="Tantillo, Andrea" w:date="2026-01-29T14:31:00Z" w16du:dateUtc="2026-01-29T20:31:00Z"/>
          <w:rFonts w:ascii="Aptos Display" w:hAnsi="Aptos Display" w:cstheme="minorHAnsi"/>
          <w:color w:val="FF0000"/>
          <w:sz w:val="22"/>
          <w:szCs w:val="22"/>
        </w:rPr>
      </w:pPr>
    </w:p>
    <w:p w14:paraId="4D0867B8" w14:textId="77777777" w:rsidR="009C5466" w:rsidRDefault="009C5466" w:rsidP="008C4502">
      <w:pPr>
        <w:spacing w:after="0" w:line="240" w:lineRule="auto"/>
        <w:rPr>
          <w:ins w:id="71" w:author="Tantillo, Andrea" w:date="2026-01-29T14:31:00Z" w16du:dateUtc="2026-01-29T20:31:00Z"/>
          <w:rFonts w:ascii="Aptos Display" w:hAnsi="Aptos Display" w:cstheme="minorHAnsi"/>
          <w:color w:val="FF0000"/>
          <w:sz w:val="22"/>
          <w:szCs w:val="22"/>
        </w:rPr>
      </w:pPr>
    </w:p>
    <w:p w14:paraId="00372B62" w14:textId="77777777" w:rsidR="009C5466" w:rsidRDefault="009C5466" w:rsidP="008C4502">
      <w:pPr>
        <w:spacing w:after="0" w:line="240" w:lineRule="auto"/>
        <w:rPr>
          <w:ins w:id="72" w:author="Tantillo, Andrea" w:date="2026-01-29T14:31:00Z" w16du:dateUtc="2026-01-29T20:31:00Z"/>
          <w:rFonts w:ascii="Aptos Display" w:hAnsi="Aptos Display" w:cstheme="minorHAnsi"/>
          <w:color w:val="FF0000"/>
          <w:sz w:val="22"/>
          <w:szCs w:val="22"/>
        </w:rPr>
      </w:pPr>
    </w:p>
    <w:p w14:paraId="5A7B5699" w14:textId="77777777" w:rsidR="009C5466" w:rsidRPr="00BE0A3D" w:rsidRDefault="009C5466" w:rsidP="008C4502">
      <w:pPr>
        <w:spacing w:after="0" w:line="240" w:lineRule="auto"/>
        <w:rPr>
          <w:rFonts w:ascii="Aptos Display" w:hAnsi="Aptos Display" w:cstheme="minorHAnsi"/>
          <w:color w:val="FF0000"/>
          <w:sz w:val="22"/>
          <w:szCs w:val="22"/>
        </w:rPr>
      </w:pPr>
    </w:p>
    <w:tbl>
      <w:tblPr>
        <w:tblW w:w="0" w:type="auto"/>
        <w:tblLayout w:type="fixed"/>
        <w:tblCellMar>
          <w:left w:w="0" w:type="dxa"/>
          <w:right w:w="0" w:type="dxa"/>
        </w:tblCellMar>
        <w:tblLook w:val="04A0" w:firstRow="1" w:lastRow="0" w:firstColumn="1" w:lastColumn="0" w:noHBand="0" w:noVBand="1"/>
      </w:tblPr>
      <w:tblGrid>
        <w:gridCol w:w="3230"/>
        <w:gridCol w:w="7550"/>
        <w:tblGridChange w:id="73">
          <w:tblGrid>
            <w:gridCol w:w="3230"/>
            <w:gridCol w:w="450"/>
            <w:gridCol w:w="7100"/>
          </w:tblGrid>
        </w:tblGridChange>
      </w:tblGrid>
      <w:tr w:rsidR="00544717" w:rsidRPr="00BE0A3D" w14:paraId="50580807" w14:textId="77777777" w:rsidTr="0DD5D0A7">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BE0A3D" w:rsidRDefault="00EE64AE" w:rsidP="008C4502">
            <w:pPr>
              <w:spacing w:after="0" w:line="240" w:lineRule="auto"/>
              <w:rPr>
                <w:rFonts w:ascii="Aptos Display" w:hAnsi="Aptos Display" w:cstheme="minorHAnsi"/>
                <w:color w:val="FF0000"/>
                <w:sz w:val="22"/>
                <w:szCs w:val="22"/>
              </w:rPr>
            </w:pPr>
            <w:r w:rsidRPr="00BE0A3D">
              <w:rPr>
                <w:rFonts w:ascii="Aptos Display" w:hAnsi="Aptos Display" w:cstheme="minorHAnsi"/>
                <w:sz w:val="22"/>
                <w:szCs w:val="22"/>
              </w:rPr>
              <w:t xml:space="preserve">X, formerly known as </w:t>
            </w:r>
            <w:proofErr w:type="gramStart"/>
            <w:r w:rsidR="0042521A" w:rsidRPr="00BE0A3D">
              <w:rPr>
                <w:rFonts w:ascii="Aptos Display" w:hAnsi="Aptos Display" w:cstheme="minorHAnsi"/>
                <w:sz w:val="22"/>
                <w:szCs w:val="22"/>
              </w:rPr>
              <w:t>Twitter</w:t>
            </w:r>
            <w:r w:rsidR="00E03539" w:rsidRPr="00BE0A3D">
              <w:rPr>
                <w:rFonts w:ascii="Aptos Display" w:hAnsi="Aptos Display" w:cstheme="minorHAnsi"/>
                <w:sz w:val="22"/>
                <w:szCs w:val="22"/>
              </w:rPr>
              <w:t xml:space="preserve"> ((</w:t>
            </w:r>
            <w:proofErr w:type="gramEnd"/>
            <w:r w:rsidR="00E03539" w:rsidRPr="00BE0A3D">
              <w:rPr>
                <w:rFonts w:ascii="Aptos Display" w:hAnsi="Aptos Display" w:cstheme="minorHAnsi"/>
                <w:sz w:val="22"/>
                <w:szCs w:val="22"/>
              </w:rPr>
              <w:t>MAX 280 characters including spaces!)</w:t>
            </w:r>
          </w:p>
        </w:tc>
      </w:tr>
      <w:tr w:rsidR="00544717" w:rsidRPr="00BE0A3D" w14:paraId="50848F2B" w14:textId="77777777" w:rsidTr="009C5466">
        <w:tblPrEx>
          <w:tblW w:w="0" w:type="auto"/>
          <w:tblLayout w:type="fixed"/>
          <w:tblCellMar>
            <w:left w:w="0" w:type="dxa"/>
            <w:right w:w="0" w:type="dxa"/>
          </w:tblCellMar>
          <w:tblPrExChange w:id="74" w:author="Tantillo, Andrea" w:date="2026-01-29T14:31:00Z" w16du:dateUtc="2026-01-29T20:31:00Z">
            <w:tblPrEx>
              <w:tblW w:w="0" w:type="auto"/>
              <w:tblLayout w:type="fixed"/>
              <w:tblCellMar>
                <w:left w:w="0" w:type="dxa"/>
                <w:right w:w="0" w:type="dxa"/>
              </w:tblCellMar>
            </w:tblPrEx>
          </w:tblPrExChange>
        </w:tblPrEx>
        <w:trPr>
          <w:trHeight w:val="610"/>
          <w:trPrChange w:id="75" w:author="Tantillo, Andrea" w:date="2026-01-29T14:31:00Z" w16du:dateUtc="2026-01-29T20:31:00Z">
            <w:trPr>
              <w:trHeight w:val="610"/>
            </w:trPr>
          </w:trPrChange>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76" w:author="Tantillo, Andrea" w:date="2026-01-29T14:31:00Z" w16du:dateUtc="2026-01-29T20:31:00Z">
              <w:tcPr>
                <w:tcW w:w="36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4CFEDA74" w14:textId="7E00BB59" w:rsidR="00E03539" w:rsidRDefault="21FAA999" w:rsidP="3AB1D80E">
            <w:pPr>
              <w:rPr>
                <w:rFonts w:ascii="Aptos Display" w:hAnsi="Aptos Display"/>
                <w:color w:val="000000" w:themeColor="text1"/>
                <w:sz w:val="22"/>
                <w:szCs w:val="22"/>
              </w:rPr>
            </w:pPr>
            <w:r w:rsidRPr="3AB1D80E">
              <w:rPr>
                <w:rFonts w:ascii="Aptos Display" w:hAnsi="Aptos Display"/>
                <w:color w:val="000000" w:themeColor="text1"/>
                <w:sz w:val="22"/>
                <w:szCs w:val="22"/>
              </w:rPr>
              <w:t>February-</w:t>
            </w:r>
            <w:r w:rsidR="008073E1" w:rsidRPr="3AB1D80E">
              <w:rPr>
                <w:rFonts w:ascii="Aptos Display" w:hAnsi="Aptos Display"/>
                <w:color w:val="000000" w:themeColor="text1"/>
                <w:sz w:val="22"/>
                <w:szCs w:val="22"/>
              </w:rPr>
              <w:t xml:space="preserve"> </w:t>
            </w:r>
            <w:r w:rsidR="004A3ED5" w:rsidRPr="3AB1D80E">
              <w:rPr>
                <w:rFonts w:ascii="Aptos Display" w:hAnsi="Aptos Display"/>
                <w:color w:val="000000" w:themeColor="text1"/>
                <w:sz w:val="22"/>
                <w:szCs w:val="22"/>
              </w:rPr>
              <w:t>-</w:t>
            </w:r>
            <w:r w:rsidR="002C1597" w:rsidRPr="3AB1D80E">
              <w:rPr>
                <w:rFonts w:ascii="Aptos Display" w:hAnsi="Aptos Display"/>
                <w:color w:val="000000" w:themeColor="text1"/>
                <w:sz w:val="22"/>
                <w:szCs w:val="22"/>
              </w:rPr>
              <w:t>XImage-1-</w:t>
            </w:r>
          </w:p>
          <w:p w14:paraId="29916D2A" w14:textId="29DDE649" w:rsidR="00E376FE" w:rsidRPr="009F4F11" w:rsidRDefault="144C2DF8" w:rsidP="3AB1D80E">
            <w:pPr>
              <w:rPr>
                <w:rFonts w:ascii="Aptos Display" w:hAnsi="Aptos Display"/>
                <w:color w:val="000000" w:themeColor="text1"/>
                <w:sz w:val="22"/>
                <w:szCs w:val="22"/>
              </w:rPr>
            </w:pPr>
            <w:r w:rsidRPr="3AB1D80E">
              <w:rPr>
                <w:rFonts w:ascii="Aptos Display" w:hAnsi="Aptos Display"/>
                <w:color w:val="000000" w:themeColor="text1"/>
                <w:sz w:val="22"/>
                <w:szCs w:val="22"/>
              </w:rPr>
              <w:t>https://recyclecartons.com/wp-content/uploads/2023/11/Carton-Council-Myth-Infographic-FEB23_Update.pdf</w:t>
            </w:r>
          </w:p>
        </w:tc>
        <w:tc>
          <w:tcPr>
            <w:tcW w:w="7550" w:type="dxa"/>
            <w:tcBorders>
              <w:top w:val="nil"/>
              <w:left w:val="nil"/>
              <w:bottom w:val="single" w:sz="8" w:space="0" w:color="auto"/>
              <w:right w:val="single" w:sz="8" w:space="0" w:color="auto"/>
            </w:tcBorders>
            <w:tcMar>
              <w:top w:w="0" w:type="dxa"/>
              <w:left w:w="108" w:type="dxa"/>
              <w:bottom w:w="0" w:type="dxa"/>
              <w:right w:w="108" w:type="dxa"/>
            </w:tcMar>
            <w:tcPrChange w:id="77" w:author="Tantillo, Andrea" w:date="2026-01-29T14:31:00Z" w16du:dateUtc="2026-01-29T20:31:00Z">
              <w:tcPr>
                <w:tcW w:w="7100" w:type="dxa"/>
                <w:tcBorders>
                  <w:top w:val="nil"/>
                  <w:left w:val="nil"/>
                  <w:bottom w:val="single" w:sz="8" w:space="0" w:color="auto"/>
                  <w:right w:val="single" w:sz="8" w:space="0" w:color="auto"/>
                </w:tcBorders>
                <w:tcMar>
                  <w:top w:w="0" w:type="dxa"/>
                  <w:left w:w="108" w:type="dxa"/>
                  <w:bottom w:w="0" w:type="dxa"/>
                  <w:right w:w="108" w:type="dxa"/>
                </w:tcMar>
              </w:tcPr>
            </w:tcPrChange>
          </w:tcPr>
          <w:p w14:paraId="79F6F114" w14:textId="63B60F84" w:rsidR="00CC2BCA" w:rsidDel="009C5466" w:rsidRDefault="00CC2BCA" w:rsidP="009C5466">
            <w:pPr>
              <w:spacing w:after="0" w:line="240" w:lineRule="auto"/>
              <w:rPr>
                <w:del w:id="78" w:author="Tantillo, Andrea" w:date="2026-01-29T14:30:00Z" w16du:dateUtc="2026-01-29T20:30:00Z"/>
              </w:rPr>
              <w:pPrChange w:id="79" w:author="Tantillo, Andrea" w:date="2026-01-29T14:30:00Z" w16du:dateUtc="2026-01-29T20:30:00Z">
                <w:pPr>
                  <w:spacing w:after="0" w:line="240" w:lineRule="auto"/>
                </w:pPr>
              </w:pPrChange>
            </w:pPr>
          </w:p>
          <w:p w14:paraId="09B476E3" w14:textId="07ACC5C7" w:rsidR="00C9161A" w:rsidRPr="00716A5C" w:rsidRDefault="144C2DF8" w:rsidP="009C5466">
            <w:pPr>
              <w:spacing w:after="0" w:line="240" w:lineRule="auto"/>
              <w:pPrChange w:id="80" w:author="Tantillo, Andrea" w:date="2026-01-29T14:30:00Z" w16du:dateUtc="2026-01-29T20:30:00Z">
                <w:pPr>
                  <w:spacing w:before="240" w:after="240" w:line="240" w:lineRule="auto"/>
                </w:pPr>
              </w:pPrChange>
            </w:pPr>
            <w:r w:rsidRPr="3AB1D80E">
              <w:rPr>
                <w:rFonts w:ascii="Aptos Display" w:eastAsia="Aptos Display" w:hAnsi="Aptos Display" w:cs="Aptos Display"/>
                <w:sz w:val="22"/>
                <w:szCs w:val="22"/>
              </w:rPr>
              <w:t xml:space="preserve">❌ Myth: Cartons are coated in wax and can't be recycled. ❌ </w:t>
            </w:r>
          </w:p>
          <w:p w14:paraId="4C8932C7" w14:textId="08680577" w:rsidR="00C9161A" w:rsidRPr="00716A5C" w:rsidRDefault="144C2DF8" w:rsidP="009C5466">
            <w:pPr>
              <w:spacing w:after="0" w:line="240" w:lineRule="auto"/>
              <w:pPrChange w:id="81" w:author="Tantillo, Andrea" w:date="2026-01-29T14:30:00Z" w16du:dateUtc="2026-01-29T20:30:00Z">
                <w:pPr>
                  <w:spacing w:before="240" w:after="240" w:line="240" w:lineRule="auto"/>
                </w:pPr>
              </w:pPrChange>
            </w:pPr>
            <w:r w:rsidRPr="3AB1D80E">
              <w:rPr>
                <w:rFonts w:ascii="Aptos Display" w:eastAsia="Aptos Display" w:hAnsi="Aptos Display" w:cs="Aptos Display"/>
                <w:sz w:val="22"/>
                <w:szCs w:val="22"/>
              </w:rPr>
              <w:t>✅ Fact: That’s a thin plastic layer, and yes, containers ARE recyclable! ✅</w:t>
            </w:r>
          </w:p>
          <w:p w14:paraId="1AC346EC" w14:textId="06381426" w:rsidR="00C9161A" w:rsidRPr="00716A5C" w:rsidRDefault="144C2DF8" w:rsidP="009C5466">
            <w:pPr>
              <w:spacing w:after="0" w:line="240" w:lineRule="auto"/>
              <w:pPrChange w:id="82" w:author="Tantillo, Andrea" w:date="2026-01-29T14:30:00Z" w16du:dateUtc="2026-01-29T20:30:00Z">
                <w:pPr>
                  <w:spacing w:before="240" w:after="240" w:line="240" w:lineRule="auto"/>
                </w:pPr>
              </w:pPrChange>
            </w:pPr>
            <w:r w:rsidRPr="3AB1D80E">
              <w:rPr>
                <w:rFonts w:ascii="Aptos Display" w:eastAsia="Aptos Display" w:hAnsi="Aptos Display" w:cs="Aptos Display"/>
                <w:sz w:val="22"/>
                <w:szCs w:val="22"/>
              </w:rPr>
              <w:t>Empty it, leave the cap on, and toss it in. No flattening needed! ♻️ #</w:t>
            </w:r>
            <w:proofErr w:type="gramStart"/>
            <w:r w:rsidRPr="3AB1D80E">
              <w:rPr>
                <w:rFonts w:ascii="Aptos Display" w:eastAsia="Aptos Display" w:hAnsi="Aptos Display" w:cs="Aptos Display"/>
                <w:sz w:val="22"/>
                <w:szCs w:val="22"/>
              </w:rPr>
              <w:t>RecycleRight  #</w:t>
            </w:r>
            <w:proofErr w:type="gramEnd"/>
            <w:r w:rsidRPr="3AB1D80E">
              <w:rPr>
                <w:rFonts w:ascii="Aptos Display" w:eastAsia="Aptos Display" w:hAnsi="Aptos Display" w:cs="Aptos Display"/>
                <w:sz w:val="22"/>
                <w:szCs w:val="22"/>
              </w:rPr>
              <w:t>CartonRecycling</w:t>
            </w:r>
          </w:p>
        </w:tc>
      </w:tr>
      <w:tr w:rsidR="009934C9" w:rsidRPr="00BE0A3D" w14:paraId="1F3B0D12" w14:textId="77777777" w:rsidTr="009C5466">
        <w:tblPrEx>
          <w:tblW w:w="0" w:type="auto"/>
          <w:tblLayout w:type="fixed"/>
          <w:tblCellMar>
            <w:left w:w="0" w:type="dxa"/>
            <w:right w:w="0" w:type="dxa"/>
          </w:tblCellMar>
          <w:tblPrExChange w:id="83" w:author="Tantillo, Andrea" w:date="2026-01-29T14:31:00Z" w16du:dateUtc="2026-01-29T20:31:00Z">
            <w:tblPrEx>
              <w:tblW w:w="0" w:type="auto"/>
              <w:tblLayout w:type="fixed"/>
              <w:tblCellMar>
                <w:left w:w="0" w:type="dxa"/>
                <w:right w:w="0" w:type="dxa"/>
              </w:tblCellMar>
            </w:tblPrEx>
          </w:tblPrExChange>
        </w:tblPrEx>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84" w:author="Tantillo, Andrea" w:date="2026-01-29T14:31:00Z" w16du:dateUtc="2026-01-29T20:31:00Z">
              <w:tcPr>
                <w:tcW w:w="36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49B678E4" w14:textId="6B245C58" w:rsidR="009934C9" w:rsidRPr="00BE0A3D" w:rsidRDefault="20CA9739" w:rsidP="3AB1D80E">
            <w:pPr>
              <w:rPr>
                <w:rFonts w:ascii="Aptos Display" w:hAnsi="Aptos Display"/>
                <w:color w:val="000000" w:themeColor="text1"/>
                <w:sz w:val="22"/>
                <w:szCs w:val="22"/>
              </w:rPr>
            </w:pPr>
            <w:r w:rsidRPr="3AB1D80E">
              <w:rPr>
                <w:rFonts w:ascii="Aptos Display" w:hAnsi="Aptos Display"/>
                <w:color w:val="000000" w:themeColor="text1"/>
                <w:sz w:val="22"/>
                <w:szCs w:val="22"/>
              </w:rPr>
              <w:t xml:space="preserve">February- </w:t>
            </w:r>
            <w:r w:rsidR="004A3ED5" w:rsidRPr="3AB1D80E">
              <w:rPr>
                <w:rFonts w:ascii="Aptos Display" w:hAnsi="Aptos Display"/>
                <w:color w:val="000000" w:themeColor="text1"/>
                <w:sz w:val="22"/>
                <w:szCs w:val="22"/>
              </w:rPr>
              <w:t>-</w:t>
            </w:r>
            <w:r w:rsidR="2CF6DDF3" w:rsidRPr="3AB1D80E">
              <w:rPr>
                <w:rFonts w:ascii="Aptos Display" w:hAnsi="Aptos Display"/>
                <w:color w:val="000000" w:themeColor="text1"/>
                <w:sz w:val="22"/>
                <w:szCs w:val="22"/>
              </w:rPr>
              <w:t>XImage-2-</w:t>
            </w:r>
          </w:p>
          <w:p w14:paraId="5EBCBE43" w14:textId="07EA5A4F" w:rsidR="00E376FE" w:rsidRPr="00BE0A3D" w:rsidDel="009C5466" w:rsidRDefault="00E376FE" w:rsidP="3AB1D80E">
            <w:pPr>
              <w:spacing w:after="0" w:line="240" w:lineRule="auto"/>
              <w:rPr>
                <w:del w:id="85" w:author="Tantillo, Andrea" w:date="2026-01-29T14:31:00Z" w16du:dateUtc="2026-01-29T20:31:00Z"/>
                <w:rFonts w:ascii="Aptos Display" w:hAnsi="Aptos Display"/>
                <w:color w:val="000000" w:themeColor="text1"/>
                <w:sz w:val="22"/>
                <w:szCs w:val="22"/>
              </w:rPr>
            </w:pPr>
            <w:proofErr w:type="gramStart"/>
            <w:r w:rsidRPr="3AB1D80E">
              <w:rPr>
                <w:rFonts w:ascii="Aptos Display" w:hAnsi="Aptos Display"/>
                <w:color w:val="FF0000"/>
                <w:sz w:val="22"/>
                <w:szCs w:val="22"/>
              </w:rPr>
              <w:t>.</w:t>
            </w:r>
            <w:r w:rsidR="16579422" w:rsidRPr="3AB1D80E">
              <w:rPr>
                <w:rFonts w:ascii="Aptos Display" w:hAnsi="Aptos Display"/>
                <w:color w:val="000000" w:themeColor="text1"/>
                <w:sz w:val="22"/>
                <w:szCs w:val="22"/>
              </w:rPr>
              <w:t>https://recyclecartons.com/wp-content/uploads/2023/11/Carton-Council-Myth-Infographic-FEB23_Update.pdf</w:t>
            </w:r>
            <w:proofErr w:type="gramEnd"/>
          </w:p>
          <w:p w14:paraId="0C26A2D9" w14:textId="36BFA634" w:rsidR="00E376FE" w:rsidRPr="00BE0A3D" w:rsidRDefault="00E376FE" w:rsidP="3AB1D80E">
            <w:pPr>
              <w:spacing w:after="0" w:line="240" w:lineRule="auto"/>
              <w:rPr>
                <w:rFonts w:ascii="Aptos Display" w:hAnsi="Aptos Display"/>
                <w:color w:val="FF0000"/>
                <w:sz w:val="22"/>
                <w:szCs w:val="22"/>
              </w:rPr>
            </w:pPr>
          </w:p>
        </w:tc>
        <w:tc>
          <w:tcPr>
            <w:tcW w:w="7550" w:type="dxa"/>
            <w:tcBorders>
              <w:top w:val="nil"/>
              <w:left w:val="nil"/>
              <w:bottom w:val="single" w:sz="8" w:space="0" w:color="auto"/>
              <w:right w:val="single" w:sz="8" w:space="0" w:color="auto"/>
            </w:tcBorders>
            <w:tcMar>
              <w:top w:w="0" w:type="dxa"/>
              <w:left w:w="108" w:type="dxa"/>
              <w:bottom w:w="0" w:type="dxa"/>
              <w:right w:w="108" w:type="dxa"/>
            </w:tcMar>
            <w:tcPrChange w:id="86" w:author="Tantillo, Andrea" w:date="2026-01-29T14:31:00Z" w16du:dateUtc="2026-01-29T20:31:00Z">
              <w:tcPr>
                <w:tcW w:w="7100" w:type="dxa"/>
                <w:tcBorders>
                  <w:top w:val="nil"/>
                  <w:left w:val="nil"/>
                  <w:bottom w:val="single" w:sz="8" w:space="0" w:color="auto"/>
                  <w:right w:val="single" w:sz="8" w:space="0" w:color="auto"/>
                </w:tcBorders>
                <w:tcMar>
                  <w:top w:w="0" w:type="dxa"/>
                  <w:left w:w="108" w:type="dxa"/>
                  <w:bottom w:w="0" w:type="dxa"/>
                  <w:right w:w="108" w:type="dxa"/>
                </w:tcMar>
              </w:tcPr>
            </w:tcPrChange>
          </w:tcPr>
          <w:p w14:paraId="47CCD4A7" w14:textId="544954E0" w:rsidR="00C9161A" w:rsidRPr="005907CD" w:rsidDel="009C5466" w:rsidRDefault="00C9161A" w:rsidP="009C5466">
            <w:pPr>
              <w:spacing w:after="0" w:line="240" w:lineRule="auto"/>
              <w:rPr>
                <w:del w:id="87" w:author="Tantillo, Andrea" w:date="2026-01-29T14:30:00Z" w16du:dateUtc="2026-01-29T20:30:00Z"/>
              </w:rPr>
              <w:pPrChange w:id="88" w:author="Tantillo, Andrea" w:date="2026-01-29T14:30:00Z" w16du:dateUtc="2026-01-29T20:30:00Z">
                <w:pPr>
                  <w:spacing w:before="240" w:after="0" w:line="240" w:lineRule="auto"/>
                </w:pPr>
              </w:pPrChange>
            </w:pPr>
          </w:p>
          <w:p w14:paraId="3DEE8172" w14:textId="7AF7DBC6" w:rsidR="00C9161A" w:rsidRPr="005907CD" w:rsidRDefault="1194E096" w:rsidP="009C5466">
            <w:pPr>
              <w:spacing w:after="0" w:line="240" w:lineRule="auto"/>
              <w:pPrChange w:id="89" w:author="Tantillo, Andrea" w:date="2026-01-29T14:30:00Z" w16du:dateUtc="2026-01-29T20:30:00Z">
                <w:pPr>
                  <w:spacing w:before="240" w:after="0" w:line="240" w:lineRule="auto"/>
                </w:pPr>
              </w:pPrChange>
            </w:pPr>
            <w:r w:rsidRPr="0DD5D0A7">
              <w:rPr>
                <w:rFonts w:ascii="Aptos Display" w:eastAsia="Aptos Display" w:hAnsi="Aptos Display" w:cs="Aptos Display"/>
                <w:noProof/>
                <w:sz w:val="22"/>
                <w:szCs w:val="22"/>
              </w:rPr>
              <w:t>Your old milk carton could be your new notebook! 📝 Cartons are recycled into paper towels, tissues, and writing paper. Give your packaging a second life. ♻️✨</w:t>
            </w:r>
          </w:p>
          <w:p w14:paraId="41421561" w14:textId="3C9179BB" w:rsidR="00C9161A" w:rsidRPr="005907CD" w:rsidRDefault="16579422" w:rsidP="009C5466">
            <w:pPr>
              <w:spacing w:after="0" w:line="240" w:lineRule="auto"/>
              <w:rPr>
                <w:rFonts w:ascii="Aptos Display" w:hAnsi="Aptos Display"/>
                <w:noProof/>
                <w:color w:val="000000" w:themeColor="text1"/>
                <w:sz w:val="22"/>
                <w:szCs w:val="22"/>
              </w:rPr>
              <w:pPrChange w:id="90" w:author="Tantillo, Andrea" w:date="2026-01-29T14:30:00Z" w16du:dateUtc="2026-01-29T20:30:00Z">
                <w:pPr>
                  <w:spacing w:before="240" w:after="240" w:line="240" w:lineRule="auto"/>
                </w:pPr>
              </w:pPrChange>
            </w:pPr>
            <w:r w:rsidRPr="3AB1D80E">
              <w:rPr>
                <w:rFonts w:ascii="Aptos Display" w:eastAsia="Aptos Display" w:hAnsi="Aptos Display" w:cs="Aptos Display"/>
                <w:noProof/>
                <w:sz w:val="22"/>
                <w:szCs w:val="22"/>
              </w:rPr>
              <w:t xml:space="preserve">#CircularEconomy #RecycleRight </w:t>
            </w:r>
          </w:p>
        </w:tc>
      </w:tr>
    </w:tbl>
    <w:p w14:paraId="7E6BD598" w14:textId="787F5B70" w:rsidR="00C0555B" w:rsidRPr="00BE0A3D" w:rsidRDefault="00C0555B" w:rsidP="008C4502">
      <w:pPr>
        <w:spacing w:after="0" w:line="240" w:lineRule="auto"/>
        <w:rPr>
          <w:rFonts w:ascii="Aptos Display" w:hAnsi="Aptos Display" w:cstheme="minorHAnsi"/>
          <w:color w:val="FF0000"/>
          <w:sz w:val="22"/>
          <w:szCs w:val="22"/>
        </w:rPr>
      </w:pPr>
    </w:p>
    <w:sectPr w:rsidR="00C0555B" w:rsidRPr="00BE0A3D"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287E"/>
    <w:multiLevelType w:val="hybridMultilevel"/>
    <w:tmpl w:val="ECC4D98E"/>
    <w:lvl w:ilvl="0" w:tplc="A208B112">
      <w:start w:val="1"/>
      <w:numFmt w:val="bullet"/>
      <w:lvlText w:val=""/>
      <w:lvlJc w:val="left"/>
      <w:pPr>
        <w:ind w:left="720" w:hanging="360"/>
      </w:pPr>
      <w:rPr>
        <w:rFonts w:ascii="Symbol" w:hAnsi="Symbol" w:hint="default"/>
      </w:rPr>
    </w:lvl>
    <w:lvl w:ilvl="1" w:tplc="A33E1D4A">
      <w:start w:val="1"/>
      <w:numFmt w:val="bullet"/>
      <w:lvlText w:val="o"/>
      <w:lvlJc w:val="left"/>
      <w:pPr>
        <w:ind w:left="1440" w:hanging="360"/>
      </w:pPr>
      <w:rPr>
        <w:rFonts w:ascii="Courier New" w:hAnsi="Courier New" w:hint="default"/>
      </w:rPr>
    </w:lvl>
    <w:lvl w:ilvl="2" w:tplc="1FD45704">
      <w:start w:val="1"/>
      <w:numFmt w:val="bullet"/>
      <w:lvlText w:val=""/>
      <w:lvlJc w:val="left"/>
      <w:pPr>
        <w:ind w:left="2160" w:hanging="360"/>
      </w:pPr>
      <w:rPr>
        <w:rFonts w:ascii="Wingdings" w:hAnsi="Wingdings" w:hint="default"/>
      </w:rPr>
    </w:lvl>
    <w:lvl w:ilvl="3" w:tplc="CFD0E81E">
      <w:start w:val="1"/>
      <w:numFmt w:val="bullet"/>
      <w:lvlText w:val=""/>
      <w:lvlJc w:val="left"/>
      <w:pPr>
        <w:ind w:left="2880" w:hanging="360"/>
      </w:pPr>
      <w:rPr>
        <w:rFonts w:ascii="Symbol" w:hAnsi="Symbol" w:hint="default"/>
      </w:rPr>
    </w:lvl>
    <w:lvl w:ilvl="4" w:tplc="5BC28962">
      <w:start w:val="1"/>
      <w:numFmt w:val="bullet"/>
      <w:lvlText w:val="o"/>
      <w:lvlJc w:val="left"/>
      <w:pPr>
        <w:ind w:left="3600" w:hanging="360"/>
      </w:pPr>
      <w:rPr>
        <w:rFonts w:ascii="Courier New" w:hAnsi="Courier New" w:hint="default"/>
      </w:rPr>
    </w:lvl>
    <w:lvl w:ilvl="5" w:tplc="E5CAFE10">
      <w:start w:val="1"/>
      <w:numFmt w:val="bullet"/>
      <w:lvlText w:val=""/>
      <w:lvlJc w:val="left"/>
      <w:pPr>
        <w:ind w:left="4320" w:hanging="360"/>
      </w:pPr>
      <w:rPr>
        <w:rFonts w:ascii="Wingdings" w:hAnsi="Wingdings" w:hint="default"/>
      </w:rPr>
    </w:lvl>
    <w:lvl w:ilvl="6" w:tplc="64569A4E">
      <w:start w:val="1"/>
      <w:numFmt w:val="bullet"/>
      <w:lvlText w:val=""/>
      <w:lvlJc w:val="left"/>
      <w:pPr>
        <w:ind w:left="5040" w:hanging="360"/>
      </w:pPr>
      <w:rPr>
        <w:rFonts w:ascii="Symbol" w:hAnsi="Symbol" w:hint="default"/>
      </w:rPr>
    </w:lvl>
    <w:lvl w:ilvl="7" w:tplc="2BBE6BB8">
      <w:start w:val="1"/>
      <w:numFmt w:val="bullet"/>
      <w:lvlText w:val="o"/>
      <w:lvlJc w:val="left"/>
      <w:pPr>
        <w:ind w:left="5760" w:hanging="360"/>
      </w:pPr>
      <w:rPr>
        <w:rFonts w:ascii="Courier New" w:hAnsi="Courier New" w:hint="default"/>
      </w:rPr>
    </w:lvl>
    <w:lvl w:ilvl="8" w:tplc="F7448254">
      <w:start w:val="1"/>
      <w:numFmt w:val="bullet"/>
      <w:lvlText w:val=""/>
      <w:lvlJc w:val="left"/>
      <w:pPr>
        <w:ind w:left="6480" w:hanging="360"/>
      </w:pPr>
      <w:rPr>
        <w:rFonts w:ascii="Wingdings" w:hAnsi="Wingdings" w:hint="default"/>
      </w:rPr>
    </w:lvl>
  </w:abstractNum>
  <w:abstractNum w:abstractNumId="1" w15:restartNumberingAfterBreak="0">
    <w:nsid w:val="2D112253"/>
    <w:multiLevelType w:val="multilevel"/>
    <w:tmpl w:val="DFD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47865"/>
    <w:multiLevelType w:val="multilevel"/>
    <w:tmpl w:val="257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696816">
    <w:abstractNumId w:val="0"/>
  </w:num>
  <w:num w:numId="2" w16cid:durableId="1519539108">
    <w:abstractNumId w:val="2"/>
  </w:num>
  <w:num w:numId="3" w16cid:durableId="617107069">
    <w:abstractNumId w:val="1"/>
  </w:num>
  <w:num w:numId="4" w16cid:durableId="18351457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tillo, Andrea">
    <w15:presenceInfo w15:providerId="AD" w15:userId="S::tantillo@h-gac.com::eee55cc9-ee21-414d-9bf8-dff8cd9aa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683"/>
    <w:rsid w:val="000049D8"/>
    <w:rsid w:val="00007B3D"/>
    <w:rsid w:val="00013F5E"/>
    <w:rsid w:val="00022EAA"/>
    <w:rsid w:val="0002434C"/>
    <w:rsid w:val="00030FD1"/>
    <w:rsid w:val="00031305"/>
    <w:rsid w:val="000362EE"/>
    <w:rsid w:val="00051E29"/>
    <w:rsid w:val="000530E2"/>
    <w:rsid w:val="0005536A"/>
    <w:rsid w:val="000574B1"/>
    <w:rsid w:val="00060CDA"/>
    <w:rsid w:val="0006197E"/>
    <w:rsid w:val="00066817"/>
    <w:rsid w:val="00074E67"/>
    <w:rsid w:val="00075E76"/>
    <w:rsid w:val="00077B82"/>
    <w:rsid w:val="000847E0"/>
    <w:rsid w:val="000851DE"/>
    <w:rsid w:val="00086423"/>
    <w:rsid w:val="00086AF0"/>
    <w:rsid w:val="00086F91"/>
    <w:rsid w:val="00087230"/>
    <w:rsid w:val="000900EC"/>
    <w:rsid w:val="00094481"/>
    <w:rsid w:val="000A2D47"/>
    <w:rsid w:val="000A337B"/>
    <w:rsid w:val="000A4E08"/>
    <w:rsid w:val="000A6A98"/>
    <w:rsid w:val="000B2C33"/>
    <w:rsid w:val="000B4AD7"/>
    <w:rsid w:val="000B624E"/>
    <w:rsid w:val="000C83EC"/>
    <w:rsid w:val="000D36E8"/>
    <w:rsid w:val="000D559F"/>
    <w:rsid w:val="000D5B99"/>
    <w:rsid w:val="000D6177"/>
    <w:rsid w:val="000E53FC"/>
    <w:rsid w:val="000E75FD"/>
    <w:rsid w:val="000F2DC9"/>
    <w:rsid w:val="000F3077"/>
    <w:rsid w:val="000F699F"/>
    <w:rsid w:val="000F747C"/>
    <w:rsid w:val="000F752A"/>
    <w:rsid w:val="00103FA1"/>
    <w:rsid w:val="00121666"/>
    <w:rsid w:val="00122B4D"/>
    <w:rsid w:val="001269F2"/>
    <w:rsid w:val="00133EFB"/>
    <w:rsid w:val="00135423"/>
    <w:rsid w:val="00135691"/>
    <w:rsid w:val="00135BC3"/>
    <w:rsid w:val="001432DD"/>
    <w:rsid w:val="00147DDD"/>
    <w:rsid w:val="001534B7"/>
    <w:rsid w:val="00153F5E"/>
    <w:rsid w:val="001541A6"/>
    <w:rsid w:val="00164FBB"/>
    <w:rsid w:val="00167CF5"/>
    <w:rsid w:val="00176E87"/>
    <w:rsid w:val="001C271A"/>
    <w:rsid w:val="001C274F"/>
    <w:rsid w:val="001D0F13"/>
    <w:rsid w:val="001D1093"/>
    <w:rsid w:val="001D2007"/>
    <w:rsid w:val="001D2A26"/>
    <w:rsid w:val="001D6C32"/>
    <w:rsid w:val="001E0335"/>
    <w:rsid w:val="001E0A4A"/>
    <w:rsid w:val="001F0C03"/>
    <w:rsid w:val="00211A46"/>
    <w:rsid w:val="002133E1"/>
    <w:rsid w:val="00213C1F"/>
    <w:rsid w:val="00214702"/>
    <w:rsid w:val="0022084F"/>
    <w:rsid w:val="002217B9"/>
    <w:rsid w:val="00222249"/>
    <w:rsid w:val="00226FF4"/>
    <w:rsid w:val="002368BC"/>
    <w:rsid w:val="002440D0"/>
    <w:rsid w:val="00250634"/>
    <w:rsid w:val="00256446"/>
    <w:rsid w:val="00257C7D"/>
    <w:rsid w:val="00261EF3"/>
    <w:rsid w:val="00265205"/>
    <w:rsid w:val="002670BC"/>
    <w:rsid w:val="00274802"/>
    <w:rsid w:val="00275909"/>
    <w:rsid w:val="00276A41"/>
    <w:rsid w:val="00283181"/>
    <w:rsid w:val="00284D8E"/>
    <w:rsid w:val="002861BC"/>
    <w:rsid w:val="0028643C"/>
    <w:rsid w:val="002902EC"/>
    <w:rsid w:val="002915CD"/>
    <w:rsid w:val="002927E7"/>
    <w:rsid w:val="002939D5"/>
    <w:rsid w:val="00296CFD"/>
    <w:rsid w:val="002A1C8A"/>
    <w:rsid w:val="002A235E"/>
    <w:rsid w:val="002A478E"/>
    <w:rsid w:val="002A6357"/>
    <w:rsid w:val="002B0464"/>
    <w:rsid w:val="002B0749"/>
    <w:rsid w:val="002B5ED7"/>
    <w:rsid w:val="002B6C09"/>
    <w:rsid w:val="002C1597"/>
    <w:rsid w:val="002C647C"/>
    <w:rsid w:val="002D0667"/>
    <w:rsid w:val="002D238F"/>
    <w:rsid w:val="002D2419"/>
    <w:rsid w:val="002D4E5D"/>
    <w:rsid w:val="002D5362"/>
    <w:rsid w:val="002D5B19"/>
    <w:rsid w:val="002E5D5C"/>
    <w:rsid w:val="002F009D"/>
    <w:rsid w:val="002F6F49"/>
    <w:rsid w:val="00304331"/>
    <w:rsid w:val="00311874"/>
    <w:rsid w:val="00315CF9"/>
    <w:rsid w:val="00317FA2"/>
    <w:rsid w:val="00324A1F"/>
    <w:rsid w:val="00336B07"/>
    <w:rsid w:val="00344F01"/>
    <w:rsid w:val="00345DA3"/>
    <w:rsid w:val="0034617E"/>
    <w:rsid w:val="00346915"/>
    <w:rsid w:val="003623CB"/>
    <w:rsid w:val="0037022A"/>
    <w:rsid w:val="00374ECB"/>
    <w:rsid w:val="003A0B2A"/>
    <w:rsid w:val="003A1394"/>
    <w:rsid w:val="003A1E3F"/>
    <w:rsid w:val="003A2FA3"/>
    <w:rsid w:val="003A3CDE"/>
    <w:rsid w:val="003A5E44"/>
    <w:rsid w:val="003B10D9"/>
    <w:rsid w:val="003C42DC"/>
    <w:rsid w:val="003C6403"/>
    <w:rsid w:val="003C7EC6"/>
    <w:rsid w:val="003D1483"/>
    <w:rsid w:val="003D58FC"/>
    <w:rsid w:val="003E2E14"/>
    <w:rsid w:val="003E6287"/>
    <w:rsid w:val="003E7A23"/>
    <w:rsid w:val="003E7F04"/>
    <w:rsid w:val="003F7C3E"/>
    <w:rsid w:val="00402D3A"/>
    <w:rsid w:val="00404195"/>
    <w:rsid w:val="0042521A"/>
    <w:rsid w:val="00425D33"/>
    <w:rsid w:val="00430C31"/>
    <w:rsid w:val="00430C70"/>
    <w:rsid w:val="00436BA9"/>
    <w:rsid w:val="004429E8"/>
    <w:rsid w:val="00446F18"/>
    <w:rsid w:val="0044751F"/>
    <w:rsid w:val="00450F86"/>
    <w:rsid w:val="00456E70"/>
    <w:rsid w:val="00462B29"/>
    <w:rsid w:val="004631B8"/>
    <w:rsid w:val="00473ABF"/>
    <w:rsid w:val="00473EA7"/>
    <w:rsid w:val="004744D0"/>
    <w:rsid w:val="004754BD"/>
    <w:rsid w:val="00477591"/>
    <w:rsid w:val="00486BF0"/>
    <w:rsid w:val="004A3799"/>
    <w:rsid w:val="004A3ED5"/>
    <w:rsid w:val="004B094C"/>
    <w:rsid w:val="004B3336"/>
    <w:rsid w:val="004B3FEF"/>
    <w:rsid w:val="004B636C"/>
    <w:rsid w:val="004C3321"/>
    <w:rsid w:val="004C4027"/>
    <w:rsid w:val="004C4387"/>
    <w:rsid w:val="004C51EB"/>
    <w:rsid w:val="004C6C49"/>
    <w:rsid w:val="004D7DBF"/>
    <w:rsid w:val="004E5586"/>
    <w:rsid w:val="004E726C"/>
    <w:rsid w:val="004F0CC4"/>
    <w:rsid w:val="004F2CC5"/>
    <w:rsid w:val="004F646B"/>
    <w:rsid w:val="004F721A"/>
    <w:rsid w:val="004F7543"/>
    <w:rsid w:val="004F76B6"/>
    <w:rsid w:val="0050029B"/>
    <w:rsid w:val="00500D7C"/>
    <w:rsid w:val="00500F6D"/>
    <w:rsid w:val="005047E3"/>
    <w:rsid w:val="0050738E"/>
    <w:rsid w:val="0050743C"/>
    <w:rsid w:val="0050771D"/>
    <w:rsid w:val="00515BAF"/>
    <w:rsid w:val="00517F8D"/>
    <w:rsid w:val="00520C73"/>
    <w:rsid w:val="005215A4"/>
    <w:rsid w:val="00525CC8"/>
    <w:rsid w:val="00527B02"/>
    <w:rsid w:val="00527B13"/>
    <w:rsid w:val="0053451F"/>
    <w:rsid w:val="005345AA"/>
    <w:rsid w:val="00543587"/>
    <w:rsid w:val="005443E3"/>
    <w:rsid w:val="00544717"/>
    <w:rsid w:val="00544980"/>
    <w:rsid w:val="005454F0"/>
    <w:rsid w:val="00545D2A"/>
    <w:rsid w:val="00545FFD"/>
    <w:rsid w:val="00547877"/>
    <w:rsid w:val="00556156"/>
    <w:rsid w:val="00556D3A"/>
    <w:rsid w:val="00557C9D"/>
    <w:rsid w:val="0056070C"/>
    <w:rsid w:val="0056294F"/>
    <w:rsid w:val="00564D41"/>
    <w:rsid w:val="005655C7"/>
    <w:rsid w:val="0056749F"/>
    <w:rsid w:val="0056787F"/>
    <w:rsid w:val="00580B7F"/>
    <w:rsid w:val="00581B4B"/>
    <w:rsid w:val="00586725"/>
    <w:rsid w:val="005907CD"/>
    <w:rsid w:val="00591EA6"/>
    <w:rsid w:val="00595ABD"/>
    <w:rsid w:val="00596589"/>
    <w:rsid w:val="005A47DD"/>
    <w:rsid w:val="005A64FA"/>
    <w:rsid w:val="005B2CE6"/>
    <w:rsid w:val="005C1EDD"/>
    <w:rsid w:val="005E0D5E"/>
    <w:rsid w:val="005E3585"/>
    <w:rsid w:val="005E4F84"/>
    <w:rsid w:val="005E53D7"/>
    <w:rsid w:val="005E634B"/>
    <w:rsid w:val="005F121E"/>
    <w:rsid w:val="005F6C4F"/>
    <w:rsid w:val="00600BEA"/>
    <w:rsid w:val="006025AC"/>
    <w:rsid w:val="00603841"/>
    <w:rsid w:val="00607144"/>
    <w:rsid w:val="00610B68"/>
    <w:rsid w:val="006130B5"/>
    <w:rsid w:val="00614CC0"/>
    <w:rsid w:val="00617285"/>
    <w:rsid w:val="006240AE"/>
    <w:rsid w:val="00625F02"/>
    <w:rsid w:val="00635618"/>
    <w:rsid w:val="0063651A"/>
    <w:rsid w:val="00637DC0"/>
    <w:rsid w:val="006407D0"/>
    <w:rsid w:val="006424AA"/>
    <w:rsid w:val="006439AD"/>
    <w:rsid w:val="0064729C"/>
    <w:rsid w:val="00650C53"/>
    <w:rsid w:val="00651A58"/>
    <w:rsid w:val="006572F0"/>
    <w:rsid w:val="006608FB"/>
    <w:rsid w:val="00661C07"/>
    <w:rsid w:val="006643CD"/>
    <w:rsid w:val="00665AFB"/>
    <w:rsid w:val="00670486"/>
    <w:rsid w:val="00680E20"/>
    <w:rsid w:val="00683DFD"/>
    <w:rsid w:val="006A627B"/>
    <w:rsid w:val="006A7638"/>
    <w:rsid w:val="006B6660"/>
    <w:rsid w:val="006B76DA"/>
    <w:rsid w:val="006C0101"/>
    <w:rsid w:val="006C3AFB"/>
    <w:rsid w:val="006E0E1C"/>
    <w:rsid w:val="006E7709"/>
    <w:rsid w:val="006F0AF2"/>
    <w:rsid w:val="006F211B"/>
    <w:rsid w:val="006F642D"/>
    <w:rsid w:val="006F6AAE"/>
    <w:rsid w:val="006F6AE5"/>
    <w:rsid w:val="006F7EF2"/>
    <w:rsid w:val="00702D87"/>
    <w:rsid w:val="0070618E"/>
    <w:rsid w:val="00707A6D"/>
    <w:rsid w:val="007128B8"/>
    <w:rsid w:val="007132C0"/>
    <w:rsid w:val="00713464"/>
    <w:rsid w:val="00713844"/>
    <w:rsid w:val="00716A5C"/>
    <w:rsid w:val="0071793F"/>
    <w:rsid w:val="00717F25"/>
    <w:rsid w:val="00724279"/>
    <w:rsid w:val="007266A8"/>
    <w:rsid w:val="00743146"/>
    <w:rsid w:val="0074E6CA"/>
    <w:rsid w:val="00750FF5"/>
    <w:rsid w:val="00754DC4"/>
    <w:rsid w:val="00755819"/>
    <w:rsid w:val="00756852"/>
    <w:rsid w:val="00770B45"/>
    <w:rsid w:val="00774092"/>
    <w:rsid w:val="00776C0B"/>
    <w:rsid w:val="007853EB"/>
    <w:rsid w:val="0078796A"/>
    <w:rsid w:val="00787D64"/>
    <w:rsid w:val="0079357F"/>
    <w:rsid w:val="0079588B"/>
    <w:rsid w:val="007A2B22"/>
    <w:rsid w:val="007B019C"/>
    <w:rsid w:val="007C065B"/>
    <w:rsid w:val="007D1416"/>
    <w:rsid w:val="007D4C99"/>
    <w:rsid w:val="007D6511"/>
    <w:rsid w:val="007E1A00"/>
    <w:rsid w:val="007E41AB"/>
    <w:rsid w:val="007E49CF"/>
    <w:rsid w:val="007F198F"/>
    <w:rsid w:val="007F25FB"/>
    <w:rsid w:val="007F63CD"/>
    <w:rsid w:val="00804AC0"/>
    <w:rsid w:val="00805519"/>
    <w:rsid w:val="00805A13"/>
    <w:rsid w:val="00805D00"/>
    <w:rsid w:val="008073E1"/>
    <w:rsid w:val="00810BBE"/>
    <w:rsid w:val="00811882"/>
    <w:rsid w:val="008174C5"/>
    <w:rsid w:val="008201E0"/>
    <w:rsid w:val="00825C54"/>
    <w:rsid w:val="00835885"/>
    <w:rsid w:val="00842E77"/>
    <w:rsid w:val="00844E3E"/>
    <w:rsid w:val="00846515"/>
    <w:rsid w:val="00860510"/>
    <w:rsid w:val="00861ACA"/>
    <w:rsid w:val="00871777"/>
    <w:rsid w:val="00875040"/>
    <w:rsid w:val="00875072"/>
    <w:rsid w:val="00883C11"/>
    <w:rsid w:val="00886118"/>
    <w:rsid w:val="008875DD"/>
    <w:rsid w:val="0089052A"/>
    <w:rsid w:val="00890963"/>
    <w:rsid w:val="00894311"/>
    <w:rsid w:val="008A29D2"/>
    <w:rsid w:val="008B7148"/>
    <w:rsid w:val="008C4502"/>
    <w:rsid w:val="008D1A8A"/>
    <w:rsid w:val="008D25FF"/>
    <w:rsid w:val="008E38A0"/>
    <w:rsid w:val="008E6112"/>
    <w:rsid w:val="008E7962"/>
    <w:rsid w:val="008F6154"/>
    <w:rsid w:val="008F61DC"/>
    <w:rsid w:val="008F689C"/>
    <w:rsid w:val="00900208"/>
    <w:rsid w:val="009023AA"/>
    <w:rsid w:val="009049EF"/>
    <w:rsid w:val="009061B1"/>
    <w:rsid w:val="009114EF"/>
    <w:rsid w:val="00913A77"/>
    <w:rsid w:val="00920897"/>
    <w:rsid w:val="0092439A"/>
    <w:rsid w:val="00926D54"/>
    <w:rsid w:val="00930A6B"/>
    <w:rsid w:val="00934A82"/>
    <w:rsid w:val="00940BF6"/>
    <w:rsid w:val="00942B8E"/>
    <w:rsid w:val="00945E3E"/>
    <w:rsid w:val="00947501"/>
    <w:rsid w:val="00953DD8"/>
    <w:rsid w:val="0096182B"/>
    <w:rsid w:val="0096604C"/>
    <w:rsid w:val="009727C5"/>
    <w:rsid w:val="009740A3"/>
    <w:rsid w:val="0097651C"/>
    <w:rsid w:val="009803C3"/>
    <w:rsid w:val="00981407"/>
    <w:rsid w:val="00982CA2"/>
    <w:rsid w:val="00983F35"/>
    <w:rsid w:val="00985076"/>
    <w:rsid w:val="009851BA"/>
    <w:rsid w:val="009861CB"/>
    <w:rsid w:val="009934C9"/>
    <w:rsid w:val="009A066F"/>
    <w:rsid w:val="009A3373"/>
    <w:rsid w:val="009A3C74"/>
    <w:rsid w:val="009A4594"/>
    <w:rsid w:val="009A5347"/>
    <w:rsid w:val="009A70A4"/>
    <w:rsid w:val="009B10F1"/>
    <w:rsid w:val="009B504A"/>
    <w:rsid w:val="009C1C62"/>
    <w:rsid w:val="009C5466"/>
    <w:rsid w:val="009C75CE"/>
    <w:rsid w:val="009C7F36"/>
    <w:rsid w:val="009D1D15"/>
    <w:rsid w:val="009E20FE"/>
    <w:rsid w:val="009E2C39"/>
    <w:rsid w:val="009E4BF4"/>
    <w:rsid w:val="009E76A1"/>
    <w:rsid w:val="009E7F19"/>
    <w:rsid w:val="009F2B93"/>
    <w:rsid w:val="009F4F11"/>
    <w:rsid w:val="009F5ED8"/>
    <w:rsid w:val="009F7F02"/>
    <w:rsid w:val="00A03540"/>
    <w:rsid w:val="00A05104"/>
    <w:rsid w:val="00A07863"/>
    <w:rsid w:val="00A1002D"/>
    <w:rsid w:val="00A113A6"/>
    <w:rsid w:val="00A12A6C"/>
    <w:rsid w:val="00A15E72"/>
    <w:rsid w:val="00A16459"/>
    <w:rsid w:val="00A2010E"/>
    <w:rsid w:val="00A215DA"/>
    <w:rsid w:val="00A23A36"/>
    <w:rsid w:val="00A23AA4"/>
    <w:rsid w:val="00A255C3"/>
    <w:rsid w:val="00A265C5"/>
    <w:rsid w:val="00A27C65"/>
    <w:rsid w:val="00A3608B"/>
    <w:rsid w:val="00A40E71"/>
    <w:rsid w:val="00A43CE5"/>
    <w:rsid w:val="00A52295"/>
    <w:rsid w:val="00A52B32"/>
    <w:rsid w:val="00A5656C"/>
    <w:rsid w:val="00A56957"/>
    <w:rsid w:val="00A60A84"/>
    <w:rsid w:val="00A63EE9"/>
    <w:rsid w:val="00A72B61"/>
    <w:rsid w:val="00A84122"/>
    <w:rsid w:val="00A84A55"/>
    <w:rsid w:val="00A84C60"/>
    <w:rsid w:val="00A93AE3"/>
    <w:rsid w:val="00AA1A43"/>
    <w:rsid w:val="00AA730C"/>
    <w:rsid w:val="00AB02AA"/>
    <w:rsid w:val="00AB109B"/>
    <w:rsid w:val="00AB1172"/>
    <w:rsid w:val="00AB1D90"/>
    <w:rsid w:val="00AB440E"/>
    <w:rsid w:val="00AB55E1"/>
    <w:rsid w:val="00AC3546"/>
    <w:rsid w:val="00AC49D0"/>
    <w:rsid w:val="00AD1A48"/>
    <w:rsid w:val="00AD58C3"/>
    <w:rsid w:val="00AD628C"/>
    <w:rsid w:val="00AD67AF"/>
    <w:rsid w:val="00AE020E"/>
    <w:rsid w:val="00AE31A4"/>
    <w:rsid w:val="00AE6A52"/>
    <w:rsid w:val="00AF0259"/>
    <w:rsid w:val="00AF648F"/>
    <w:rsid w:val="00B07E91"/>
    <w:rsid w:val="00B108E8"/>
    <w:rsid w:val="00B110C1"/>
    <w:rsid w:val="00B1224C"/>
    <w:rsid w:val="00B12925"/>
    <w:rsid w:val="00B15F02"/>
    <w:rsid w:val="00B202FD"/>
    <w:rsid w:val="00B220B2"/>
    <w:rsid w:val="00B2458A"/>
    <w:rsid w:val="00B361BB"/>
    <w:rsid w:val="00B40326"/>
    <w:rsid w:val="00B4081C"/>
    <w:rsid w:val="00B41DE0"/>
    <w:rsid w:val="00B42612"/>
    <w:rsid w:val="00B4749F"/>
    <w:rsid w:val="00B50D93"/>
    <w:rsid w:val="00B516B2"/>
    <w:rsid w:val="00B657C1"/>
    <w:rsid w:val="00B7144B"/>
    <w:rsid w:val="00B71AFF"/>
    <w:rsid w:val="00B73EFC"/>
    <w:rsid w:val="00B74E9E"/>
    <w:rsid w:val="00B814BC"/>
    <w:rsid w:val="00B81B7C"/>
    <w:rsid w:val="00B85959"/>
    <w:rsid w:val="00B85E0E"/>
    <w:rsid w:val="00B90CFB"/>
    <w:rsid w:val="00B945DD"/>
    <w:rsid w:val="00B9744A"/>
    <w:rsid w:val="00BA00C6"/>
    <w:rsid w:val="00BA1A9C"/>
    <w:rsid w:val="00BA484C"/>
    <w:rsid w:val="00BB1280"/>
    <w:rsid w:val="00BB7CA2"/>
    <w:rsid w:val="00BC4EF1"/>
    <w:rsid w:val="00BC57FD"/>
    <w:rsid w:val="00BC5B57"/>
    <w:rsid w:val="00BC6EF2"/>
    <w:rsid w:val="00BD0658"/>
    <w:rsid w:val="00BD076D"/>
    <w:rsid w:val="00BD0920"/>
    <w:rsid w:val="00BD20D7"/>
    <w:rsid w:val="00BD7E21"/>
    <w:rsid w:val="00BD7F7B"/>
    <w:rsid w:val="00BE0A3D"/>
    <w:rsid w:val="00BE6716"/>
    <w:rsid w:val="00BF4906"/>
    <w:rsid w:val="00BF748C"/>
    <w:rsid w:val="00C01ECC"/>
    <w:rsid w:val="00C033B8"/>
    <w:rsid w:val="00C04210"/>
    <w:rsid w:val="00C0555B"/>
    <w:rsid w:val="00C10F63"/>
    <w:rsid w:val="00C1A818"/>
    <w:rsid w:val="00C204D6"/>
    <w:rsid w:val="00C208AD"/>
    <w:rsid w:val="00C211C2"/>
    <w:rsid w:val="00C2337F"/>
    <w:rsid w:val="00C27DB3"/>
    <w:rsid w:val="00C3023F"/>
    <w:rsid w:val="00C31F77"/>
    <w:rsid w:val="00C342CD"/>
    <w:rsid w:val="00C37F8D"/>
    <w:rsid w:val="00C40346"/>
    <w:rsid w:val="00C427C1"/>
    <w:rsid w:val="00C43CFE"/>
    <w:rsid w:val="00C455F3"/>
    <w:rsid w:val="00C4587C"/>
    <w:rsid w:val="00C50012"/>
    <w:rsid w:val="00C51D9E"/>
    <w:rsid w:val="00C555E3"/>
    <w:rsid w:val="00C6682E"/>
    <w:rsid w:val="00C723FF"/>
    <w:rsid w:val="00C82B8F"/>
    <w:rsid w:val="00C83410"/>
    <w:rsid w:val="00C85AFB"/>
    <w:rsid w:val="00C9161A"/>
    <w:rsid w:val="00C916F6"/>
    <w:rsid w:val="00C93231"/>
    <w:rsid w:val="00C975C3"/>
    <w:rsid w:val="00CB0024"/>
    <w:rsid w:val="00CB45D6"/>
    <w:rsid w:val="00CC199A"/>
    <w:rsid w:val="00CC1F70"/>
    <w:rsid w:val="00CC2BCA"/>
    <w:rsid w:val="00CC40BE"/>
    <w:rsid w:val="00CC6A4A"/>
    <w:rsid w:val="00CD5EEA"/>
    <w:rsid w:val="00CD725C"/>
    <w:rsid w:val="00CD7FE1"/>
    <w:rsid w:val="00CE5A9E"/>
    <w:rsid w:val="00CE7248"/>
    <w:rsid w:val="00CF43CD"/>
    <w:rsid w:val="00CF7C31"/>
    <w:rsid w:val="00D04FC3"/>
    <w:rsid w:val="00D156C3"/>
    <w:rsid w:val="00D1713A"/>
    <w:rsid w:val="00D17E4C"/>
    <w:rsid w:val="00D26187"/>
    <w:rsid w:val="00D33561"/>
    <w:rsid w:val="00D33FBF"/>
    <w:rsid w:val="00D44698"/>
    <w:rsid w:val="00D4734A"/>
    <w:rsid w:val="00D47ED2"/>
    <w:rsid w:val="00D54469"/>
    <w:rsid w:val="00D7028F"/>
    <w:rsid w:val="00D7072D"/>
    <w:rsid w:val="00D76F96"/>
    <w:rsid w:val="00D7768D"/>
    <w:rsid w:val="00D8279A"/>
    <w:rsid w:val="00D8506A"/>
    <w:rsid w:val="00D8685F"/>
    <w:rsid w:val="00D90325"/>
    <w:rsid w:val="00D909F1"/>
    <w:rsid w:val="00D94515"/>
    <w:rsid w:val="00DA0152"/>
    <w:rsid w:val="00DA6CC3"/>
    <w:rsid w:val="00DB7ECC"/>
    <w:rsid w:val="00DC674E"/>
    <w:rsid w:val="00DC6CE6"/>
    <w:rsid w:val="00DF1CF4"/>
    <w:rsid w:val="00DF6355"/>
    <w:rsid w:val="00DF7C65"/>
    <w:rsid w:val="00DFD554"/>
    <w:rsid w:val="00E03539"/>
    <w:rsid w:val="00E04B05"/>
    <w:rsid w:val="00E0595D"/>
    <w:rsid w:val="00E14E4F"/>
    <w:rsid w:val="00E22119"/>
    <w:rsid w:val="00E27F2A"/>
    <w:rsid w:val="00E30D53"/>
    <w:rsid w:val="00E30F19"/>
    <w:rsid w:val="00E325FF"/>
    <w:rsid w:val="00E34C27"/>
    <w:rsid w:val="00E375C6"/>
    <w:rsid w:val="00E376FE"/>
    <w:rsid w:val="00E42A6A"/>
    <w:rsid w:val="00E46358"/>
    <w:rsid w:val="00E56C30"/>
    <w:rsid w:val="00E66B23"/>
    <w:rsid w:val="00E73E1A"/>
    <w:rsid w:val="00E801A1"/>
    <w:rsid w:val="00E84EE9"/>
    <w:rsid w:val="00E857D8"/>
    <w:rsid w:val="00E90D9A"/>
    <w:rsid w:val="00E943AC"/>
    <w:rsid w:val="00E95389"/>
    <w:rsid w:val="00EA2264"/>
    <w:rsid w:val="00EA3BF8"/>
    <w:rsid w:val="00EB63C5"/>
    <w:rsid w:val="00EB75EB"/>
    <w:rsid w:val="00EC16F5"/>
    <w:rsid w:val="00EC2892"/>
    <w:rsid w:val="00EC707A"/>
    <w:rsid w:val="00EC7C8F"/>
    <w:rsid w:val="00EE0748"/>
    <w:rsid w:val="00EE0C0E"/>
    <w:rsid w:val="00EE64AE"/>
    <w:rsid w:val="00EF0DF9"/>
    <w:rsid w:val="00EF2E3D"/>
    <w:rsid w:val="00EF35DB"/>
    <w:rsid w:val="00EF3C72"/>
    <w:rsid w:val="00F053BB"/>
    <w:rsid w:val="00F071FD"/>
    <w:rsid w:val="00F133CF"/>
    <w:rsid w:val="00F26FA9"/>
    <w:rsid w:val="00F27AF1"/>
    <w:rsid w:val="00F30AD9"/>
    <w:rsid w:val="00F33D6F"/>
    <w:rsid w:val="00F423BD"/>
    <w:rsid w:val="00F447DA"/>
    <w:rsid w:val="00F453AE"/>
    <w:rsid w:val="00F52942"/>
    <w:rsid w:val="00F5320A"/>
    <w:rsid w:val="00F55331"/>
    <w:rsid w:val="00F6217D"/>
    <w:rsid w:val="00F62ED8"/>
    <w:rsid w:val="00F6503B"/>
    <w:rsid w:val="00F7155B"/>
    <w:rsid w:val="00F722A8"/>
    <w:rsid w:val="00F75B28"/>
    <w:rsid w:val="00F76A83"/>
    <w:rsid w:val="00F81AE6"/>
    <w:rsid w:val="00F83450"/>
    <w:rsid w:val="00F83A5D"/>
    <w:rsid w:val="00F92620"/>
    <w:rsid w:val="00F935FF"/>
    <w:rsid w:val="00F957C5"/>
    <w:rsid w:val="00F9748B"/>
    <w:rsid w:val="00FA26D6"/>
    <w:rsid w:val="00FB1138"/>
    <w:rsid w:val="00FB3901"/>
    <w:rsid w:val="00FB655D"/>
    <w:rsid w:val="00FB688B"/>
    <w:rsid w:val="00FB6899"/>
    <w:rsid w:val="00FB7681"/>
    <w:rsid w:val="00FB776F"/>
    <w:rsid w:val="00FB7D97"/>
    <w:rsid w:val="00FC0A73"/>
    <w:rsid w:val="00FC2E8A"/>
    <w:rsid w:val="00FC3F3F"/>
    <w:rsid w:val="00FD35C8"/>
    <w:rsid w:val="00FD6451"/>
    <w:rsid w:val="00FE3C6E"/>
    <w:rsid w:val="00FE4DFB"/>
    <w:rsid w:val="00FE6A74"/>
    <w:rsid w:val="00FF1263"/>
    <w:rsid w:val="00FF78AD"/>
    <w:rsid w:val="01835AA4"/>
    <w:rsid w:val="019B1C47"/>
    <w:rsid w:val="02046487"/>
    <w:rsid w:val="0239E85D"/>
    <w:rsid w:val="0239EED5"/>
    <w:rsid w:val="0240F2D1"/>
    <w:rsid w:val="026F9759"/>
    <w:rsid w:val="0280C34E"/>
    <w:rsid w:val="02BC3E8F"/>
    <w:rsid w:val="02BF5D75"/>
    <w:rsid w:val="02D36CA7"/>
    <w:rsid w:val="02E2252F"/>
    <w:rsid w:val="031665BA"/>
    <w:rsid w:val="03284D80"/>
    <w:rsid w:val="0370071E"/>
    <w:rsid w:val="038F13FF"/>
    <w:rsid w:val="039D2308"/>
    <w:rsid w:val="03A07216"/>
    <w:rsid w:val="03A24DCC"/>
    <w:rsid w:val="03ABBE7C"/>
    <w:rsid w:val="03DCEBE1"/>
    <w:rsid w:val="03EAAD77"/>
    <w:rsid w:val="04179EE5"/>
    <w:rsid w:val="043FAB47"/>
    <w:rsid w:val="045697BC"/>
    <w:rsid w:val="04E7C8B8"/>
    <w:rsid w:val="04EC4713"/>
    <w:rsid w:val="0508026E"/>
    <w:rsid w:val="05181E35"/>
    <w:rsid w:val="0518F771"/>
    <w:rsid w:val="054203F3"/>
    <w:rsid w:val="059AB90D"/>
    <w:rsid w:val="05BCDD4D"/>
    <w:rsid w:val="060702FC"/>
    <w:rsid w:val="0659B0B7"/>
    <w:rsid w:val="066DC821"/>
    <w:rsid w:val="068DB9C5"/>
    <w:rsid w:val="06A45B6E"/>
    <w:rsid w:val="06C1AB62"/>
    <w:rsid w:val="070BC178"/>
    <w:rsid w:val="0731DCB1"/>
    <w:rsid w:val="073DBC01"/>
    <w:rsid w:val="076C3FE8"/>
    <w:rsid w:val="07A60252"/>
    <w:rsid w:val="07AEC701"/>
    <w:rsid w:val="07CD2F8D"/>
    <w:rsid w:val="07CFD81D"/>
    <w:rsid w:val="07D18380"/>
    <w:rsid w:val="07FF662A"/>
    <w:rsid w:val="08300F4A"/>
    <w:rsid w:val="0842E4EC"/>
    <w:rsid w:val="084BE179"/>
    <w:rsid w:val="08515CD4"/>
    <w:rsid w:val="089B00A5"/>
    <w:rsid w:val="08D71390"/>
    <w:rsid w:val="08EB032B"/>
    <w:rsid w:val="092470E9"/>
    <w:rsid w:val="094772B4"/>
    <w:rsid w:val="094C103D"/>
    <w:rsid w:val="097F0FB9"/>
    <w:rsid w:val="097FF761"/>
    <w:rsid w:val="09A02388"/>
    <w:rsid w:val="09B8EAFD"/>
    <w:rsid w:val="09EC977D"/>
    <w:rsid w:val="0A1877A6"/>
    <w:rsid w:val="0A243662"/>
    <w:rsid w:val="0A34F2CD"/>
    <w:rsid w:val="0A6A3D0E"/>
    <w:rsid w:val="0A8BFF95"/>
    <w:rsid w:val="0AB01075"/>
    <w:rsid w:val="0AEA66B0"/>
    <w:rsid w:val="0B23FF08"/>
    <w:rsid w:val="0B3DE1DF"/>
    <w:rsid w:val="0B40C10F"/>
    <w:rsid w:val="0B60C350"/>
    <w:rsid w:val="0B75955D"/>
    <w:rsid w:val="0B999315"/>
    <w:rsid w:val="0BA02D12"/>
    <w:rsid w:val="0BD8D2CC"/>
    <w:rsid w:val="0BD991B9"/>
    <w:rsid w:val="0C08035F"/>
    <w:rsid w:val="0C3282FD"/>
    <w:rsid w:val="0C3D0A1B"/>
    <w:rsid w:val="0C3FB87B"/>
    <w:rsid w:val="0C4352AE"/>
    <w:rsid w:val="0C5F690A"/>
    <w:rsid w:val="0C647930"/>
    <w:rsid w:val="0CFA4813"/>
    <w:rsid w:val="0D0C5F94"/>
    <w:rsid w:val="0D180F2B"/>
    <w:rsid w:val="0D4693F6"/>
    <w:rsid w:val="0D50167B"/>
    <w:rsid w:val="0DB12D05"/>
    <w:rsid w:val="0DB82F23"/>
    <w:rsid w:val="0DD5D0A7"/>
    <w:rsid w:val="0DDB28D6"/>
    <w:rsid w:val="0DEE4CB2"/>
    <w:rsid w:val="0E30C837"/>
    <w:rsid w:val="0E6999D7"/>
    <w:rsid w:val="0E99052E"/>
    <w:rsid w:val="0E994C30"/>
    <w:rsid w:val="0EC07A75"/>
    <w:rsid w:val="0EC73AF0"/>
    <w:rsid w:val="0EC9B45F"/>
    <w:rsid w:val="0EE93CF3"/>
    <w:rsid w:val="0F0CCAD4"/>
    <w:rsid w:val="0F11D3C0"/>
    <w:rsid w:val="0F180165"/>
    <w:rsid w:val="0F2D7BA5"/>
    <w:rsid w:val="0F393964"/>
    <w:rsid w:val="0F6299F1"/>
    <w:rsid w:val="0FC60A5F"/>
    <w:rsid w:val="0FEB5771"/>
    <w:rsid w:val="103F1282"/>
    <w:rsid w:val="1046E780"/>
    <w:rsid w:val="1090B1D8"/>
    <w:rsid w:val="109F2119"/>
    <w:rsid w:val="10A39DF8"/>
    <w:rsid w:val="10D2A578"/>
    <w:rsid w:val="10E6F190"/>
    <w:rsid w:val="10FCF7BE"/>
    <w:rsid w:val="10FDCDE2"/>
    <w:rsid w:val="11107636"/>
    <w:rsid w:val="113E0204"/>
    <w:rsid w:val="117FABE2"/>
    <w:rsid w:val="1194E096"/>
    <w:rsid w:val="11A7192E"/>
    <w:rsid w:val="11BCABF0"/>
    <w:rsid w:val="11E16A27"/>
    <w:rsid w:val="11E1C1BE"/>
    <w:rsid w:val="11F64305"/>
    <w:rsid w:val="12423218"/>
    <w:rsid w:val="1245CE57"/>
    <w:rsid w:val="1254C476"/>
    <w:rsid w:val="1265E291"/>
    <w:rsid w:val="127F1B73"/>
    <w:rsid w:val="129F5382"/>
    <w:rsid w:val="12B848E5"/>
    <w:rsid w:val="12CF5735"/>
    <w:rsid w:val="132A66DE"/>
    <w:rsid w:val="13506572"/>
    <w:rsid w:val="13587B23"/>
    <w:rsid w:val="13A882FF"/>
    <w:rsid w:val="13AAD39F"/>
    <w:rsid w:val="13E52B9C"/>
    <w:rsid w:val="1412873B"/>
    <w:rsid w:val="144C2DF8"/>
    <w:rsid w:val="14912E5E"/>
    <w:rsid w:val="149E6CD7"/>
    <w:rsid w:val="14A8C83B"/>
    <w:rsid w:val="14BA759B"/>
    <w:rsid w:val="14C027E6"/>
    <w:rsid w:val="14C26A12"/>
    <w:rsid w:val="14E521DF"/>
    <w:rsid w:val="14EC5CCA"/>
    <w:rsid w:val="150B9BB8"/>
    <w:rsid w:val="154ACB56"/>
    <w:rsid w:val="15F16286"/>
    <w:rsid w:val="1632D025"/>
    <w:rsid w:val="164C2DF8"/>
    <w:rsid w:val="165105A2"/>
    <w:rsid w:val="1653D68C"/>
    <w:rsid w:val="16579422"/>
    <w:rsid w:val="1684C7AC"/>
    <w:rsid w:val="171C3C57"/>
    <w:rsid w:val="176D3EED"/>
    <w:rsid w:val="178A8484"/>
    <w:rsid w:val="17D147D5"/>
    <w:rsid w:val="17F49F54"/>
    <w:rsid w:val="1838A9B6"/>
    <w:rsid w:val="187060A6"/>
    <w:rsid w:val="1890176E"/>
    <w:rsid w:val="18D3BB15"/>
    <w:rsid w:val="18FF2D6D"/>
    <w:rsid w:val="190BDCB5"/>
    <w:rsid w:val="19177C3A"/>
    <w:rsid w:val="191D4EE4"/>
    <w:rsid w:val="19326FFD"/>
    <w:rsid w:val="194A0814"/>
    <w:rsid w:val="197E2C4D"/>
    <w:rsid w:val="19F4BEFE"/>
    <w:rsid w:val="1A0124C0"/>
    <w:rsid w:val="1A3A45C0"/>
    <w:rsid w:val="1A7B909D"/>
    <w:rsid w:val="1A7E58A9"/>
    <w:rsid w:val="1AD6EF40"/>
    <w:rsid w:val="1AE2D144"/>
    <w:rsid w:val="1B0029F9"/>
    <w:rsid w:val="1B0D3DBA"/>
    <w:rsid w:val="1B44046D"/>
    <w:rsid w:val="1B4C6ACC"/>
    <w:rsid w:val="1B50DE7B"/>
    <w:rsid w:val="1B6C66EA"/>
    <w:rsid w:val="1B6FA659"/>
    <w:rsid w:val="1B8458F6"/>
    <w:rsid w:val="1BAE3B3A"/>
    <w:rsid w:val="1C213F7B"/>
    <w:rsid w:val="1C34F939"/>
    <w:rsid w:val="1C76ACE7"/>
    <w:rsid w:val="1D1AA66E"/>
    <w:rsid w:val="1D69DCD6"/>
    <w:rsid w:val="1D828911"/>
    <w:rsid w:val="1DAEF49E"/>
    <w:rsid w:val="1DB5F484"/>
    <w:rsid w:val="1DBB3D1B"/>
    <w:rsid w:val="1DDA7405"/>
    <w:rsid w:val="1E362340"/>
    <w:rsid w:val="1EBCF978"/>
    <w:rsid w:val="1EE0B7CC"/>
    <w:rsid w:val="1EEAE46E"/>
    <w:rsid w:val="1F00869C"/>
    <w:rsid w:val="1F261908"/>
    <w:rsid w:val="1F5D4696"/>
    <w:rsid w:val="1F817A95"/>
    <w:rsid w:val="1F97E6B6"/>
    <w:rsid w:val="1FAAB9E3"/>
    <w:rsid w:val="1FC9DB15"/>
    <w:rsid w:val="1FD0DC93"/>
    <w:rsid w:val="1FEB2824"/>
    <w:rsid w:val="2045310A"/>
    <w:rsid w:val="209E2127"/>
    <w:rsid w:val="209E9087"/>
    <w:rsid w:val="20C53642"/>
    <w:rsid w:val="20CA9739"/>
    <w:rsid w:val="20DC7D71"/>
    <w:rsid w:val="20E91A62"/>
    <w:rsid w:val="20F4980C"/>
    <w:rsid w:val="20F6344C"/>
    <w:rsid w:val="21468A44"/>
    <w:rsid w:val="21C55F98"/>
    <w:rsid w:val="21D2C014"/>
    <w:rsid w:val="21F016ED"/>
    <w:rsid w:val="21F84912"/>
    <w:rsid w:val="21FAA999"/>
    <w:rsid w:val="220E388D"/>
    <w:rsid w:val="226740AD"/>
    <w:rsid w:val="22C5533D"/>
    <w:rsid w:val="22CF1225"/>
    <w:rsid w:val="22D35392"/>
    <w:rsid w:val="22E9856D"/>
    <w:rsid w:val="22EAA5DA"/>
    <w:rsid w:val="23373A41"/>
    <w:rsid w:val="234A455D"/>
    <w:rsid w:val="237D3180"/>
    <w:rsid w:val="238F7924"/>
    <w:rsid w:val="23BCD847"/>
    <w:rsid w:val="23C68D04"/>
    <w:rsid w:val="23FE41CE"/>
    <w:rsid w:val="24007C5B"/>
    <w:rsid w:val="243A59F4"/>
    <w:rsid w:val="24775D86"/>
    <w:rsid w:val="24B08AA0"/>
    <w:rsid w:val="24CCDF2F"/>
    <w:rsid w:val="24D505F6"/>
    <w:rsid w:val="25345373"/>
    <w:rsid w:val="253CAAA1"/>
    <w:rsid w:val="256C9D7B"/>
    <w:rsid w:val="25784832"/>
    <w:rsid w:val="25B2F870"/>
    <w:rsid w:val="25B52AD7"/>
    <w:rsid w:val="25CE7E2C"/>
    <w:rsid w:val="25D744AA"/>
    <w:rsid w:val="25D7E065"/>
    <w:rsid w:val="25DC501F"/>
    <w:rsid w:val="264D6FC6"/>
    <w:rsid w:val="266B6169"/>
    <w:rsid w:val="266F1252"/>
    <w:rsid w:val="2677A7E4"/>
    <w:rsid w:val="270443CF"/>
    <w:rsid w:val="2717AD4B"/>
    <w:rsid w:val="2719D1BC"/>
    <w:rsid w:val="274A6C74"/>
    <w:rsid w:val="2752CDCD"/>
    <w:rsid w:val="278E2B1B"/>
    <w:rsid w:val="27C33515"/>
    <w:rsid w:val="2800B3B5"/>
    <w:rsid w:val="284FFD55"/>
    <w:rsid w:val="285A5AA7"/>
    <w:rsid w:val="28C3B2C5"/>
    <w:rsid w:val="28D5E1FB"/>
    <w:rsid w:val="28F2B289"/>
    <w:rsid w:val="28F8AC12"/>
    <w:rsid w:val="28F9E8AD"/>
    <w:rsid w:val="293FF9AF"/>
    <w:rsid w:val="294A5D6A"/>
    <w:rsid w:val="294E5A11"/>
    <w:rsid w:val="297595C9"/>
    <w:rsid w:val="297C4B31"/>
    <w:rsid w:val="29C533C8"/>
    <w:rsid w:val="29FD7707"/>
    <w:rsid w:val="2A4406AB"/>
    <w:rsid w:val="2A93571F"/>
    <w:rsid w:val="2AD10428"/>
    <w:rsid w:val="2AD7F62C"/>
    <w:rsid w:val="2AE0673A"/>
    <w:rsid w:val="2AED55AB"/>
    <w:rsid w:val="2B0FC6AB"/>
    <w:rsid w:val="2B5AB607"/>
    <w:rsid w:val="2B6E8870"/>
    <w:rsid w:val="2B7F66A1"/>
    <w:rsid w:val="2B91DFEB"/>
    <w:rsid w:val="2BA76F03"/>
    <w:rsid w:val="2BAFBFBC"/>
    <w:rsid w:val="2BC8B307"/>
    <w:rsid w:val="2C25599D"/>
    <w:rsid w:val="2C630AE1"/>
    <w:rsid w:val="2C746FC9"/>
    <w:rsid w:val="2C96CEC2"/>
    <w:rsid w:val="2CA06351"/>
    <w:rsid w:val="2CC0B5DC"/>
    <w:rsid w:val="2CC25956"/>
    <w:rsid w:val="2CF6DDF3"/>
    <w:rsid w:val="2D0578A8"/>
    <w:rsid w:val="2D41B71A"/>
    <w:rsid w:val="2D532058"/>
    <w:rsid w:val="2D9489E5"/>
    <w:rsid w:val="2DB8426F"/>
    <w:rsid w:val="2DF04007"/>
    <w:rsid w:val="2DF69599"/>
    <w:rsid w:val="2E09B4FE"/>
    <w:rsid w:val="2E1677A3"/>
    <w:rsid w:val="2E2EE92A"/>
    <w:rsid w:val="2E6E5D40"/>
    <w:rsid w:val="2E823AFB"/>
    <w:rsid w:val="2E84F3DE"/>
    <w:rsid w:val="2E9C3A51"/>
    <w:rsid w:val="2EB2CB19"/>
    <w:rsid w:val="2EF114C3"/>
    <w:rsid w:val="2F0DB40D"/>
    <w:rsid w:val="2F1207C6"/>
    <w:rsid w:val="2F95C4E3"/>
    <w:rsid w:val="2FAE8D99"/>
    <w:rsid w:val="2FE6EB18"/>
    <w:rsid w:val="2FFD10C2"/>
    <w:rsid w:val="300C71F2"/>
    <w:rsid w:val="30394E97"/>
    <w:rsid w:val="30552BCD"/>
    <w:rsid w:val="306D89BE"/>
    <w:rsid w:val="3072859E"/>
    <w:rsid w:val="308C3B22"/>
    <w:rsid w:val="3094F7A4"/>
    <w:rsid w:val="30F156FE"/>
    <w:rsid w:val="31064E50"/>
    <w:rsid w:val="311263A8"/>
    <w:rsid w:val="311776B2"/>
    <w:rsid w:val="314403E8"/>
    <w:rsid w:val="3152AEDA"/>
    <w:rsid w:val="315AA9BD"/>
    <w:rsid w:val="31973908"/>
    <w:rsid w:val="319B6F80"/>
    <w:rsid w:val="31F87A65"/>
    <w:rsid w:val="3206A41A"/>
    <w:rsid w:val="32138899"/>
    <w:rsid w:val="3251987B"/>
    <w:rsid w:val="325B3738"/>
    <w:rsid w:val="328FBC71"/>
    <w:rsid w:val="3325AF88"/>
    <w:rsid w:val="3352A4F8"/>
    <w:rsid w:val="33807368"/>
    <w:rsid w:val="33918C2A"/>
    <w:rsid w:val="3409A09C"/>
    <w:rsid w:val="341CBFAF"/>
    <w:rsid w:val="343FCA7D"/>
    <w:rsid w:val="345220CF"/>
    <w:rsid w:val="345C9A72"/>
    <w:rsid w:val="34761BF7"/>
    <w:rsid w:val="347E1A58"/>
    <w:rsid w:val="348EFDED"/>
    <w:rsid w:val="34F896A1"/>
    <w:rsid w:val="355808D4"/>
    <w:rsid w:val="35833161"/>
    <w:rsid w:val="3591195A"/>
    <w:rsid w:val="35A8623E"/>
    <w:rsid w:val="362792F3"/>
    <w:rsid w:val="36A1B38B"/>
    <w:rsid w:val="36AB225E"/>
    <w:rsid w:val="36BF1194"/>
    <w:rsid w:val="36BFD50F"/>
    <w:rsid w:val="36E5C9BB"/>
    <w:rsid w:val="3700C8D0"/>
    <w:rsid w:val="372501BB"/>
    <w:rsid w:val="3733E301"/>
    <w:rsid w:val="375A6042"/>
    <w:rsid w:val="376BBD56"/>
    <w:rsid w:val="37918627"/>
    <w:rsid w:val="37962C08"/>
    <w:rsid w:val="37C1D9BA"/>
    <w:rsid w:val="37C3BFCA"/>
    <w:rsid w:val="37D88A1D"/>
    <w:rsid w:val="37F789A1"/>
    <w:rsid w:val="38356C36"/>
    <w:rsid w:val="3837D985"/>
    <w:rsid w:val="383861B4"/>
    <w:rsid w:val="3843A0FF"/>
    <w:rsid w:val="3857F5EF"/>
    <w:rsid w:val="385C706C"/>
    <w:rsid w:val="388E2538"/>
    <w:rsid w:val="389CBDCD"/>
    <w:rsid w:val="38C638B6"/>
    <w:rsid w:val="38CFB362"/>
    <w:rsid w:val="38F9715C"/>
    <w:rsid w:val="39047B04"/>
    <w:rsid w:val="390A6DD7"/>
    <w:rsid w:val="396F26C9"/>
    <w:rsid w:val="397613FA"/>
    <w:rsid w:val="399B8C6B"/>
    <w:rsid w:val="39B9ACF9"/>
    <w:rsid w:val="39CBC3C6"/>
    <w:rsid w:val="39DCB53F"/>
    <w:rsid w:val="39F05AA8"/>
    <w:rsid w:val="39F4EC6F"/>
    <w:rsid w:val="3A043CE8"/>
    <w:rsid w:val="3A3972CD"/>
    <w:rsid w:val="3A407E37"/>
    <w:rsid w:val="3A40E421"/>
    <w:rsid w:val="3A590F38"/>
    <w:rsid w:val="3AB1D80E"/>
    <w:rsid w:val="3AFD36EE"/>
    <w:rsid w:val="3B045527"/>
    <w:rsid w:val="3B111515"/>
    <w:rsid w:val="3B23F6DF"/>
    <w:rsid w:val="3B8401CA"/>
    <w:rsid w:val="3B8E774F"/>
    <w:rsid w:val="3B929EE6"/>
    <w:rsid w:val="3BD902A5"/>
    <w:rsid w:val="3C50EC7F"/>
    <w:rsid w:val="3C5DB004"/>
    <w:rsid w:val="3C8EA9FD"/>
    <w:rsid w:val="3CCC9D5F"/>
    <w:rsid w:val="3CF84C66"/>
    <w:rsid w:val="3D1C2FF8"/>
    <w:rsid w:val="3D21BC51"/>
    <w:rsid w:val="3D7F0E31"/>
    <w:rsid w:val="3DF61908"/>
    <w:rsid w:val="3E3CEE7C"/>
    <w:rsid w:val="3E77AD2F"/>
    <w:rsid w:val="3EAD4029"/>
    <w:rsid w:val="3EC99A36"/>
    <w:rsid w:val="3EFE5FED"/>
    <w:rsid w:val="3F01759E"/>
    <w:rsid w:val="3F1FAF2E"/>
    <w:rsid w:val="3F3151AB"/>
    <w:rsid w:val="3FD981C4"/>
    <w:rsid w:val="405791DE"/>
    <w:rsid w:val="40663741"/>
    <w:rsid w:val="4088CB8D"/>
    <w:rsid w:val="409A829B"/>
    <w:rsid w:val="40EF574F"/>
    <w:rsid w:val="40F6F175"/>
    <w:rsid w:val="41162DB3"/>
    <w:rsid w:val="41AB6BEC"/>
    <w:rsid w:val="41E35AFA"/>
    <w:rsid w:val="41E9F6BD"/>
    <w:rsid w:val="41EC97CB"/>
    <w:rsid w:val="41FF37A4"/>
    <w:rsid w:val="4202D2EA"/>
    <w:rsid w:val="426B4383"/>
    <w:rsid w:val="4277804C"/>
    <w:rsid w:val="42AB93CE"/>
    <w:rsid w:val="4313EC96"/>
    <w:rsid w:val="434DC2C1"/>
    <w:rsid w:val="43B7F5FB"/>
    <w:rsid w:val="43C9AAA5"/>
    <w:rsid w:val="43CC3A34"/>
    <w:rsid w:val="43EFBA7B"/>
    <w:rsid w:val="43FB05CA"/>
    <w:rsid w:val="444047AC"/>
    <w:rsid w:val="44646033"/>
    <w:rsid w:val="447253E1"/>
    <w:rsid w:val="44778FEA"/>
    <w:rsid w:val="44B1AA0C"/>
    <w:rsid w:val="44D1D562"/>
    <w:rsid w:val="44F3EC1B"/>
    <w:rsid w:val="44FC68E9"/>
    <w:rsid w:val="450B6D40"/>
    <w:rsid w:val="4527BCC2"/>
    <w:rsid w:val="4556EF8C"/>
    <w:rsid w:val="459CF8E2"/>
    <w:rsid w:val="45ADBC95"/>
    <w:rsid w:val="462EBB75"/>
    <w:rsid w:val="466A0F5C"/>
    <w:rsid w:val="46B4C6CF"/>
    <w:rsid w:val="46FFCE8B"/>
    <w:rsid w:val="47043B74"/>
    <w:rsid w:val="470A212F"/>
    <w:rsid w:val="4727FA27"/>
    <w:rsid w:val="472FE5D8"/>
    <w:rsid w:val="4733A5FE"/>
    <w:rsid w:val="473EDA19"/>
    <w:rsid w:val="474CBBBA"/>
    <w:rsid w:val="476C07F5"/>
    <w:rsid w:val="479684A9"/>
    <w:rsid w:val="47BD79D2"/>
    <w:rsid w:val="47CD3CB6"/>
    <w:rsid w:val="47DFD5DA"/>
    <w:rsid w:val="48112126"/>
    <w:rsid w:val="4825951C"/>
    <w:rsid w:val="4832552C"/>
    <w:rsid w:val="48F3456F"/>
    <w:rsid w:val="48FFAAA7"/>
    <w:rsid w:val="49005E85"/>
    <w:rsid w:val="4905426A"/>
    <w:rsid w:val="49335D5D"/>
    <w:rsid w:val="4944AA8A"/>
    <w:rsid w:val="49471344"/>
    <w:rsid w:val="495C414A"/>
    <w:rsid w:val="4980BBA4"/>
    <w:rsid w:val="4982D035"/>
    <w:rsid w:val="49D10FFF"/>
    <w:rsid w:val="49D9C0AA"/>
    <w:rsid w:val="49DCFDB2"/>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6851B6"/>
    <w:rsid w:val="4C9AD5AF"/>
    <w:rsid w:val="4CA84DD0"/>
    <w:rsid w:val="4CBD25C9"/>
    <w:rsid w:val="4CC0FD12"/>
    <w:rsid w:val="4CF0D1B6"/>
    <w:rsid w:val="4CF2AD8A"/>
    <w:rsid w:val="4D475120"/>
    <w:rsid w:val="4D5E7102"/>
    <w:rsid w:val="4D60C4E2"/>
    <w:rsid w:val="4D724A55"/>
    <w:rsid w:val="4D78A771"/>
    <w:rsid w:val="4DD94CFA"/>
    <w:rsid w:val="4DDDD943"/>
    <w:rsid w:val="4E188949"/>
    <w:rsid w:val="4E226256"/>
    <w:rsid w:val="4EA73BF7"/>
    <w:rsid w:val="4EA921B4"/>
    <w:rsid w:val="4EC2B2D5"/>
    <w:rsid w:val="4EF7F1C2"/>
    <w:rsid w:val="4F6EE52F"/>
    <w:rsid w:val="4F7009BA"/>
    <w:rsid w:val="4F782382"/>
    <w:rsid w:val="4F96F7AE"/>
    <w:rsid w:val="4F9A69F8"/>
    <w:rsid w:val="508B44A6"/>
    <w:rsid w:val="50D2CBE8"/>
    <w:rsid w:val="50E3A438"/>
    <w:rsid w:val="50E7F72A"/>
    <w:rsid w:val="511B0871"/>
    <w:rsid w:val="51315756"/>
    <w:rsid w:val="519C4DB0"/>
    <w:rsid w:val="51C3E504"/>
    <w:rsid w:val="51EA70C5"/>
    <w:rsid w:val="52226C48"/>
    <w:rsid w:val="5223CA7B"/>
    <w:rsid w:val="52308B0C"/>
    <w:rsid w:val="525DDF0E"/>
    <w:rsid w:val="526D633F"/>
    <w:rsid w:val="53208793"/>
    <w:rsid w:val="5332657F"/>
    <w:rsid w:val="533CC908"/>
    <w:rsid w:val="5365B578"/>
    <w:rsid w:val="53C4894A"/>
    <w:rsid w:val="53F5443E"/>
    <w:rsid w:val="54766F7A"/>
    <w:rsid w:val="548A7CF5"/>
    <w:rsid w:val="54C33340"/>
    <w:rsid w:val="5530E540"/>
    <w:rsid w:val="553EFFDD"/>
    <w:rsid w:val="554F4E9E"/>
    <w:rsid w:val="555618EC"/>
    <w:rsid w:val="55889C89"/>
    <w:rsid w:val="558B47EE"/>
    <w:rsid w:val="55B60EB8"/>
    <w:rsid w:val="55C986A8"/>
    <w:rsid w:val="55F50238"/>
    <w:rsid w:val="562D8106"/>
    <w:rsid w:val="562E3312"/>
    <w:rsid w:val="564968AA"/>
    <w:rsid w:val="56752F9E"/>
    <w:rsid w:val="567791B1"/>
    <w:rsid w:val="56A94125"/>
    <w:rsid w:val="56DDFDDB"/>
    <w:rsid w:val="56E9B1C4"/>
    <w:rsid w:val="56FB4795"/>
    <w:rsid w:val="56FCD392"/>
    <w:rsid w:val="574292CD"/>
    <w:rsid w:val="57589357"/>
    <w:rsid w:val="57669841"/>
    <w:rsid w:val="57832842"/>
    <w:rsid w:val="57BC5BB2"/>
    <w:rsid w:val="57CABD82"/>
    <w:rsid w:val="57DBB367"/>
    <w:rsid w:val="57DBF823"/>
    <w:rsid w:val="57F4E7EF"/>
    <w:rsid w:val="583324B8"/>
    <w:rsid w:val="585FBE6E"/>
    <w:rsid w:val="5865512D"/>
    <w:rsid w:val="58805BF9"/>
    <w:rsid w:val="5886A005"/>
    <w:rsid w:val="58989EE1"/>
    <w:rsid w:val="58A82ABC"/>
    <w:rsid w:val="58AC478F"/>
    <w:rsid w:val="58BF8FD3"/>
    <w:rsid w:val="592DC429"/>
    <w:rsid w:val="599AF056"/>
    <w:rsid w:val="59C01828"/>
    <w:rsid w:val="5A1C190A"/>
    <w:rsid w:val="5A1EAD95"/>
    <w:rsid w:val="5A219E5D"/>
    <w:rsid w:val="5A48EEF1"/>
    <w:rsid w:val="5A4ED104"/>
    <w:rsid w:val="5A50F5D9"/>
    <w:rsid w:val="5A5F3F66"/>
    <w:rsid w:val="5A6B6B2C"/>
    <w:rsid w:val="5A80D5B9"/>
    <w:rsid w:val="5A89266D"/>
    <w:rsid w:val="5A9AE2B2"/>
    <w:rsid w:val="5AFBF660"/>
    <w:rsid w:val="5B0ECAAC"/>
    <w:rsid w:val="5B126702"/>
    <w:rsid w:val="5B13A0A3"/>
    <w:rsid w:val="5B297C3A"/>
    <w:rsid w:val="5B2AD271"/>
    <w:rsid w:val="5B472AB8"/>
    <w:rsid w:val="5B5E73CF"/>
    <w:rsid w:val="5B785765"/>
    <w:rsid w:val="5B924AF2"/>
    <w:rsid w:val="5BA918AC"/>
    <w:rsid w:val="5BB3D2F1"/>
    <w:rsid w:val="5BDD6E81"/>
    <w:rsid w:val="5C1DC2D3"/>
    <w:rsid w:val="5C3C6C1A"/>
    <w:rsid w:val="5C492E68"/>
    <w:rsid w:val="5C7B1F28"/>
    <w:rsid w:val="5C7FB01F"/>
    <w:rsid w:val="5C8258F7"/>
    <w:rsid w:val="5C86A650"/>
    <w:rsid w:val="5C878D41"/>
    <w:rsid w:val="5C95D353"/>
    <w:rsid w:val="5CA5919B"/>
    <w:rsid w:val="5CD6132C"/>
    <w:rsid w:val="5D353157"/>
    <w:rsid w:val="5D3C5312"/>
    <w:rsid w:val="5D4419A7"/>
    <w:rsid w:val="5D46FCCB"/>
    <w:rsid w:val="5D4A9084"/>
    <w:rsid w:val="5D8787A5"/>
    <w:rsid w:val="5D9C2327"/>
    <w:rsid w:val="5DD213CF"/>
    <w:rsid w:val="5E141298"/>
    <w:rsid w:val="5E23F184"/>
    <w:rsid w:val="5EB1A75E"/>
    <w:rsid w:val="5EBFF005"/>
    <w:rsid w:val="5F28F835"/>
    <w:rsid w:val="5F303E72"/>
    <w:rsid w:val="5F59B721"/>
    <w:rsid w:val="5FE2612F"/>
    <w:rsid w:val="601F4ADE"/>
    <w:rsid w:val="60642761"/>
    <w:rsid w:val="6073B8B3"/>
    <w:rsid w:val="608F55D5"/>
    <w:rsid w:val="609E0267"/>
    <w:rsid w:val="60AE1EF3"/>
    <w:rsid w:val="60C79FCE"/>
    <w:rsid w:val="61651729"/>
    <w:rsid w:val="616D61CA"/>
    <w:rsid w:val="617806F3"/>
    <w:rsid w:val="61895AF5"/>
    <w:rsid w:val="61AD220B"/>
    <w:rsid w:val="61B95A1C"/>
    <w:rsid w:val="61CB34F1"/>
    <w:rsid w:val="6269AA1D"/>
    <w:rsid w:val="62777316"/>
    <w:rsid w:val="629D3C3D"/>
    <w:rsid w:val="6301A512"/>
    <w:rsid w:val="632C4282"/>
    <w:rsid w:val="63AA97A6"/>
    <w:rsid w:val="63ACB4F1"/>
    <w:rsid w:val="63E2F403"/>
    <w:rsid w:val="63F08A6F"/>
    <w:rsid w:val="640B0DFF"/>
    <w:rsid w:val="64508DA5"/>
    <w:rsid w:val="64B45F7A"/>
    <w:rsid w:val="64E304F7"/>
    <w:rsid w:val="65123089"/>
    <w:rsid w:val="65136394"/>
    <w:rsid w:val="6513D816"/>
    <w:rsid w:val="653F6B74"/>
    <w:rsid w:val="656E54F3"/>
    <w:rsid w:val="658AF1D5"/>
    <w:rsid w:val="65A79745"/>
    <w:rsid w:val="65C53D08"/>
    <w:rsid w:val="65F37441"/>
    <w:rsid w:val="65F73844"/>
    <w:rsid w:val="65F9070C"/>
    <w:rsid w:val="6605B432"/>
    <w:rsid w:val="661ABD6B"/>
    <w:rsid w:val="667BB047"/>
    <w:rsid w:val="668E70A0"/>
    <w:rsid w:val="6690EA3E"/>
    <w:rsid w:val="66ABFF31"/>
    <w:rsid w:val="66BEB280"/>
    <w:rsid w:val="66C9D1DA"/>
    <w:rsid w:val="67184538"/>
    <w:rsid w:val="671C418C"/>
    <w:rsid w:val="67612867"/>
    <w:rsid w:val="67BC6769"/>
    <w:rsid w:val="67D7F476"/>
    <w:rsid w:val="67DB3E88"/>
    <w:rsid w:val="67E18AD4"/>
    <w:rsid w:val="67EFE8D2"/>
    <w:rsid w:val="6818E1D1"/>
    <w:rsid w:val="6861D1E9"/>
    <w:rsid w:val="686A30AE"/>
    <w:rsid w:val="68A51517"/>
    <w:rsid w:val="693A5D33"/>
    <w:rsid w:val="693D81EE"/>
    <w:rsid w:val="69528E68"/>
    <w:rsid w:val="695D0178"/>
    <w:rsid w:val="6992CBC1"/>
    <w:rsid w:val="6994CCD1"/>
    <w:rsid w:val="69B63709"/>
    <w:rsid w:val="69CC53C7"/>
    <w:rsid w:val="6A5CDF8D"/>
    <w:rsid w:val="6A8A6776"/>
    <w:rsid w:val="6AB16D90"/>
    <w:rsid w:val="6ABAA2F3"/>
    <w:rsid w:val="6AFBA194"/>
    <w:rsid w:val="6AFC99BF"/>
    <w:rsid w:val="6B1DD327"/>
    <w:rsid w:val="6B2C4F49"/>
    <w:rsid w:val="6B7DBA65"/>
    <w:rsid w:val="6B9BB279"/>
    <w:rsid w:val="6BB8B405"/>
    <w:rsid w:val="6BE25851"/>
    <w:rsid w:val="6BF9D3D2"/>
    <w:rsid w:val="6C22FD1B"/>
    <w:rsid w:val="6C9CBD7D"/>
    <w:rsid w:val="6CBEA582"/>
    <w:rsid w:val="6CE77E3B"/>
    <w:rsid w:val="6D2F9E9D"/>
    <w:rsid w:val="6D3C4549"/>
    <w:rsid w:val="6D5A666D"/>
    <w:rsid w:val="6D6ABE57"/>
    <w:rsid w:val="6D6E2DB9"/>
    <w:rsid w:val="6D99A8B0"/>
    <w:rsid w:val="6DA3BBD8"/>
    <w:rsid w:val="6DC2A34C"/>
    <w:rsid w:val="6E4CBB84"/>
    <w:rsid w:val="6E75083B"/>
    <w:rsid w:val="6E869339"/>
    <w:rsid w:val="6EB452E2"/>
    <w:rsid w:val="6EE0F6D7"/>
    <w:rsid w:val="6EE60371"/>
    <w:rsid w:val="6EFD1EC8"/>
    <w:rsid w:val="6F4E763F"/>
    <w:rsid w:val="6F55D2AF"/>
    <w:rsid w:val="6F8217B8"/>
    <w:rsid w:val="6FB88BE4"/>
    <w:rsid w:val="6FC19269"/>
    <w:rsid w:val="6FCE98AD"/>
    <w:rsid w:val="7062073B"/>
    <w:rsid w:val="707B89D2"/>
    <w:rsid w:val="70A6709E"/>
    <w:rsid w:val="70B6C71B"/>
    <w:rsid w:val="70FCC29A"/>
    <w:rsid w:val="7116635A"/>
    <w:rsid w:val="7139638A"/>
    <w:rsid w:val="713E0E65"/>
    <w:rsid w:val="715AAEBD"/>
    <w:rsid w:val="717D9F70"/>
    <w:rsid w:val="71A2E0E6"/>
    <w:rsid w:val="725480EF"/>
    <w:rsid w:val="725FCC2E"/>
    <w:rsid w:val="7260DB80"/>
    <w:rsid w:val="7279B450"/>
    <w:rsid w:val="727BB3EE"/>
    <w:rsid w:val="727F5C34"/>
    <w:rsid w:val="72817E71"/>
    <w:rsid w:val="729D2F8E"/>
    <w:rsid w:val="72BAFE37"/>
    <w:rsid w:val="72C98C2C"/>
    <w:rsid w:val="72EB9A7E"/>
    <w:rsid w:val="72F288E9"/>
    <w:rsid w:val="7319D805"/>
    <w:rsid w:val="733FC55F"/>
    <w:rsid w:val="735E5ED9"/>
    <w:rsid w:val="738260C5"/>
    <w:rsid w:val="73A8D764"/>
    <w:rsid w:val="73ED6306"/>
    <w:rsid w:val="7403A77B"/>
    <w:rsid w:val="7406ACBB"/>
    <w:rsid w:val="742DA0ED"/>
    <w:rsid w:val="744C8B24"/>
    <w:rsid w:val="74759F6C"/>
    <w:rsid w:val="748B00B6"/>
    <w:rsid w:val="74985A6F"/>
    <w:rsid w:val="74B59E11"/>
    <w:rsid w:val="74E0DA77"/>
    <w:rsid w:val="754C12C9"/>
    <w:rsid w:val="75667452"/>
    <w:rsid w:val="75E938C9"/>
    <w:rsid w:val="760F7426"/>
    <w:rsid w:val="76450144"/>
    <w:rsid w:val="764EBD4B"/>
    <w:rsid w:val="76D88000"/>
    <w:rsid w:val="77010376"/>
    <w:rsid w:val="773757EA"/>
    <w:rsid w:val="774649E3"/>
    <w:rsid w:val="77DB9298"/>
    <w:rsid w:val="77F0DBFF"/>
    <w:rsid w:val="78584184"/>
    <w:rsid w:val="78763884"/>
    <w:rsid w:val="7876E8D2"/>
    <w:rsid w:val="789A443E"/>
    <w:rsid w:val="79197D5E"/>
    <w:rsid w:val="79B2558B"/>
    <w:rsid w:val="79C8C387"/>
    <w:rsid w:val="79D44886"/>
    <w:rsid w:val="7A1F83EC"/>
    <w:rsid w:val="7A8234F1"/>
    <w:rsid w:val="7A85FED8"/>
    <w:rsid w:val="7AA8F459"/>
    <w:rsid w:val="7AB222F1"/>
    <w:rsid w:val="7ADB21BE"/>
    <w:rsid w:val="7B120C3F"/>
    <w:rsid w:val="7B3A51BA"/>
    <w:rsid w:val="7B5F6273"/>
    <w:rsid w:val="7B8FEF0B"/>
    <w:rsid w:val="7B967C9F"/>
    <w:rsid w:val="7BB0B869"/>
    <w:rsid w:val="7BBE2AA9"/>
    <w:rsid w:val="7BDAB606"/>
    <w:rsid w:val="7C4E114E"/>
    <w:rsid w:val="7C591162"/>
    <w:rsid w:val="7C5C9F35"/>
    <w:rsid w:val="7C72306D"/>
    <w:rsid w:val="7C944D07"/>
    <w:rsid w:val="7C9BD2D0"/>
    <w:rsid w:val="7CA6F241"/>
    <w:rsid w:val="7D0CEE48"/>
    <w:rsid w:val="7D20FC05"/>
    <w:rsid w:val="7D248196"/>
    <w:rsid w:val="7D5FA735"/>
    <w:rsid w:val="7DA22F38"/>
    <w:rsid w:val="7DBDAD12"/>
    <w:rsid w:val="7DDE8F1F"/>
    <w:rsid w:val="7DFADE48"/>
    <w:rsid w:val="7E129AEB"/>
    <w:rsid w:val="7E174816"/>
    <w:rsid w:val="7E63BBD3"/>
    <w:rsid w:val="7E6A5250"/>
    <w:rsid w:val="7EB5A291"/>
    <w:rsid w:val="7EBE278F"/>
    <w:rsid w:val="7EF19EE1"/>
    <w:rsid w:val="7F1F3AB4"/>
    <w:rsid w:val="7F26B6E3"/>
    <w:rsid w:val="7F406F6C"/>
    <w:rsid w:val="7F458BDB"/>
    <w:rsid w:val="7F494E17"/>
    <w:rsid w:val="7F65759A"/>
    <w:rsid w:val="7F7B7FB0"/>
    <w:rsid w:val="7F9CF615"/>
    <w:rsid w:val="7FD906E7"/>
    <w:rsid w:val="7FDC1B22"/>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7C36FF3-2707-44D8-99CA-8957B52F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7C"/>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222">
      <w:bodyDiv w:val="1"/>
      <w:marLeft w:val="0"/>
      <w:marRight w:val="0"/>
      <w:marTop w:val="0"/>
      <w:marBottom w:val="0"/>
      <w:divBdr>
        <w:top w:val="none" w:sz="0" w:space="0" w:color="auto"/>
        <w:left w:val="none" w:sz="0" w:space="0" w:color="auto"/>
        <w:bottom w:val="none" w:sz="0" w:space="0" w:color="auto"/>
        <w:right w:val="none" w:sz="0" w:space="0" w:color="auto"/>
      </w:divBdr>
    </w:div>
    <w:div w:id="10836119">
      <w:bodyDiv w:val="1"/>
      <w:marLeft w:val="0"/>
      <w:marRight w:val="0"/>
      <w:marTop w:val="0"/>
      <w:marBottom w:val="0"/>
      <w:divBdr>
        <w:top w:val="none" w:sz="0" w:space="0" w:color="auto"/>
        <w:left w:val="none" w:sz="0" w:space="0" w:color="auto"/>
        <w:bottom w:val="none" w:sz="0" w:space="0" w:color="auto"/>
        <w:right w:val="none" w:sz="0" w:space="0" w:color="auto"/>
      </w:divBdr>
    </w:div>
    <w:div w:id="32655094">
      <w:bodyDiv w:val="1"/>
      <w:marLeft w:val="0"/>
      <w:marRight w:val="0"/>
      <w:marTop w:val="0"/>
      <w:marBottom w:val="0"/>
      <w:divBdr>
        <w:top w:val="none" w:sz="0" w:space="0" w:color="auto"/>
        <w:left w:val="none" w:sz="0" w:space="0" w:color="auto"/>
        <w:bottom w:val="none" w:sz="0" w:space="0" w:color="auto"/>
        <w:right w:val="none" w:sz="0" w:space="0" w:color="auto"/>
      </w:divBdr>
    </w:div>
    <w:div w:id="48070341">
      <w:bodyDiv w:val="1"/>
      <w:marLeft w:val="0"/>
      <w:marRight w:val="0"/>
      <w:marTop w:val="0"/>
      <w:marBottom w:val="0"/>
      <w:divBdr>
        <w:top w:val="none" w:sz="0" w:space="0" w:color="auto"/>
        <w:left w:val="none" w:sz="0" w:space="0" w:color="auto"/>
        <w:bottom w:val="none" w:sz="0" w:space="0" w:color="auto"/>
        <w:right w:val="none" w:sz="0" w:space="0" w:color="auto"/>
      </w:divBdr>
    </w:div>
    <w:div w:id="99181182">
      <w:bodyDiv w:val="1"/>
      <w:marLeft w:val="0"/>
      <w:marRight w:val="0"/>
      <w:marTop w:val="0"/>
      <w:marBottom w:val="0"/>
      <w:divBdr>
        <w:top w:val="none" w:sz="0" w:space="0" w:color="auto"/>
        <w:left w:val="none" w:sz="0" w:space="0" w:color="auto"/>
        <w:bottom w:val="none" w:sz="0" w:space="0" w:color="auto"/>
        <w:right w:val="none" w:sz="0" w:space="0" w:color="auto"/>
      </w:divBdr>
    </w:div>
    <w:div w:id="115949940">
      <w:bodyDiv w:val="1"/>
      <w:marLeft w:val="0"/>
      <w:marRight w:val="0"/>
      <w:marTop w:val="0"/>
      <w:marBottom w:val="0"/>
      <w:divBdr>
        <w:top w:val="none" w:sz="0" w:space="0" w:color="auto"/>
        <w:left w:val="none" w:sz="0" w:space="0" w:color="auto"/>
        <w:bottom w:val="none" w:sz="0" w:space="0" w:color="auto"/>
        <w:right w:val="none" w:sz="0" w:space="0" w:color="auto"/>
      </w:divBdr>
    </w:div>
    <w:div w:id="116684546">
      <w:bodyDiv w:val="1"/>
      <w:marLeft w:val="0"/>
      <w:marRight w:val="0"/>
      <w:marTop w:val="0"/>
      <w:marBottom w:val="0"/>
      <w:divBdr>
        <w:top w:val="none" w:sz="0" w:space="0" w:color="auto"/>
        <w:left w:val="none" w:sz="0" w:space="0" w:color="auto"/>
        <w:bottom w:val="none" w:sz="0" w:space="0" w:color="auto"/>
        <w:right w:val="none" w:sz="0" w:space="0" w:color="auto"/>
      </w:divBdr>
    </w:div>
    <w:div w:id="137190660">
      <w:bodyDiv w:val="1"/>
      <w:marLeft w:val="0"/>
      <w:marRight w:val="0"/>
      <w:marTop w:val="0"/>
      <w:marBottom w:val="0"/>
      <w:divBdr>
        <w:top w:val="none" w:sz="0" w:space="0" w:color="auto"/>
        <w:left w:val="none" w:sz="0" w:space="0" w:color="auto"/>
        <w:bottom w:val="none" w:sz="0" w:space="0" w:color="auto"/>
        <w:right w:val="none" w:sz="0" w:space="0" w:color="auto"/>
      </w:divBdr>
    </w:div>
    <w:div w:id="176165291">
      <w:bodyDiv w:val="1"/>
      <w:marLeft w:val="0"/>
      <w:marRight w:val="0"/>
      <w:marTop w:val="0"/>
      <w:marBottom w:val="0"/>
      <w:divBdr>
        <w:top w:val="none" w:sz="0" w:space="0" w:color="auto"/>
        <w:left w:val="none" w:sz="0" w:space="0" w:color="auto"/>
        <w:bottom w:val="none" w:sz="0" w:space="0" w:color="auto"/>
        <w:right w:val="none" w:sz="0" w:space="0" w:color="auto"/>
      </w:divBdr>
    </w:div>
    <w:div w:id="206335418">
      <w:bodyDiv w:val="1"/>
      <w:marLeft w:val="0"/>
      <w:marRight w:val="0"/>
      <w:marTop w:val="0"/>
      <w:marBottom w:val="0"/>
      <w:divBdr>
        <w:top w:val="none" w:sz="0" w:space="0" w:color="auto"/>
        <w:left w:val="none" w:sz="0" w:space="0" w:color="auto"/>
        <w:bottom w:val="none" w:sz="0" w:space="0" w:color="auto"/>
        <w:right w:val="none" w:sz="0" w:space="0" w:color="auto"/>
      </w:divBdr>
    </w:div>
    <w:div w:id="212931433">
      <w:bodyDiv w:val="1"/>
      <w:marLeft w:val="0"/>
      <w:marRight w:val="0"/>
      <w:marTop w:val="0"/>
      <w:marBottom w:val="0"/>
      <w:divBdr>
        <w:top w:val="none" w:sz="0" w:space="0" w:color="auto"/>
        <w:left w:val="none" w:sz="0" w:space="0" w:color="auto"/>
        <w:bottom w:val="none" w:sz="0" w:space="0" w:color="auto"/>
        <w:right w:val="none" w:sz="0" w:space="0" w:color="auto"/>
      </w:divBdr>
    </w:div>
    <w:div w:id="254095720">
      <w:bodyDiv w:val="1"/>
      <w:marLeft w:val="0"/>
      <w:marRight w:val="0"/>
      <w:marTop w:val="0"/>
      <w:marBottom w:val="0"/>
      <w:divBdr>
        <w:top w:val="none" w:sz="0" w:space="0" w:color="auto"/>
        <w:left w:val="none" w:sz="0" w:space="0" w:color="auto"/>
        <w:bottom w:val="none" w:sz="0" w:space="0" w:color="auto"/>
        <w:right w:val="none" w:sz="0" w:space="0" w:color="auto"/>
      </w:divBdr>
    </w:div>
    <w:div w:id="304356997">
      <w:bodyDiv w:val="1"/>
      <w:marLeft w:val="0"/>
      <w:marRight w:val="0"/>
      <w:marTop w:val="0"/>
      <w:marBottom w:val="0"/>
      <w:divBdr>
        <w:top w:val="none" w:sz="0" w:space="0" w:color="auto"/>
        <w:left w:val="none" w:sz="0" w:space="0" w:color="auto"/>
        <w:bottom w:val="none" w:sz="0" w:space="0" w:color="auto"/>
        <w:right w:val="none" w:sz="0" w:space="0" w:color="auto"/>
      </w:divBdr>
    </w:div>
    <w:div w:id="391588800">
      <w:bodyDiv w:val="1"/>
      <w:marLeft w:val="0"/>
      <w:marRight w:val="0"/>
      <w:marTop w:val="0"/>
      <w:marBottom w:val="0"/>
      <w:divBdr>
        <w:top w:val="none" w:sz="0" w:space="0" w:color="auto"/>
        <w:left w:val="none" w:sz="0" w:space="0" w:color="auto"/>
        <w:bottom w:val="none" w:sz="0" w:space="0" w:color="auto"/>
        <w:right w:val="none" w:sz="0" w:space="0" w:color="auto"/>
      </w:divBdr>
    </w:div>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492111975">
      <w:bodyDiv w:val="1"/>
      <w:marLeft w:val="0"/>
      <w:marRight w:val="0"/>
      <w:marTop w:val="0"/>
      <w:marBottom w:val="0"/>
      <w:divBdr>
        <w:top w:val="none" w:sz="0" w:space="0" w:color="auto"/>
        <w:left w:val="none" w:sz="0" w:space="0" w:color="auto"/>
        <w:bottom w:val="none" w:sz="0" w:space="0" w:color="auto"/>
        <w:right w:val="none" w:sz="0" w:space="0" w:color="auto"/>
      </w:divBdr>
    </w:div>
    <w:div w:id="528758040">
      <w:bodyDiv w:val="1"/>
      <w:marLeft w:val="0"/>
      <w:marRight w:val="0"/>
      <w:marTop w:val="0"/>
      <w:marBottom w:val="0"/>
      <w:divBdr>
        <w:top w:val="none" w:sz="0" w:space="0" w:color="auto"/>
        <w:left w:val="none" w:sz="0" w:space="0" w:color="auto"/>
        <w:bottom w:val="none" w:sz="0" w:space="0" w:color="auto"/>
        <w:right w:val="none" w:sz="0" w:space="0" w:color="auto"/>
      </w:divBdr>
    </w:div>
    <w:div w:id="546374641">
      <w:bodyDiv w:val="1"/>
      <w:marLeft w:val="0"/>
      <w:marRight w:val="0"/>
      <w:marTop w:val="0"/>
      <w:marBottom w:val="0"/>
      <w:divBdr>
        <w:top w:val="none" w:sz="0" w:space="0" w:color="auto"/>
        <w:left w:val="none" w:sz="0" w:space="0" w:color="auto"/>
        <w:bottom w:val="none" w:sz="0" w:space="0" w:color="auto"/>
        <w:right w:val="none" w:sz="0" w:space="0" w:color="auto"/>
      </w:divBdr>
    </w:div>
    <w:div w:id="754981942">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855463343">
      <w:bodyDiv w:val="1"/>
      <w:marLeft w:val="0"/>
      <w:marRight w:val="0"/>
      <w:marTop w:val="0"/>
      <w:marBottom w:val="0"/>
      <w:divBdr>
        <w:top w:val="none" w:sz="0" w:space="0" w:color="auto"/>
        <w:left w:val="none" w:sz="0" w:space="0" w:color="auto"/>
        <w:bottom w:val="none" w:sz="0" w:space="0" w:color="auto"/>
        <w:right w:val="none" w:sz="0" w:space="0" w:color="auto"/>
      </w:divBdr>
    </w:div>
    <w:div w:id="891186290">
      <w:bodyDiv w:val="1"/>
      <w:marLeft w:val="0"/>
      <w:marRight w:val="0"/>
      <w:marTop w:val="0"/>
      <w:marBottom w:val="0"/>
      <w:divBdr>
        <w:top w:val="none" w:sz="0" w:space="0" w:color="auto"/>
        <w:left w:val="none" w:sz="0" w:space="0" w:color="auto"/>
        <w:bottom w:val="none" w:sz="0" w:space="0" w:color="auto"/>
        <w:right w:val="none" w:sz="0" w:space="0" w:color="auto"/>
      </w:divBdr>
    </w:div>
    <w:div w:id="968050198">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167597866">
      <w:bodyDiv w:val="1"/>
      <w:marLeft w:val="0"/>
      <w:marRight w:val="0"/>
      <w:marTop w:val="0"/>
      <w:marBottom w:val="0"/>
      <w:divBdr>
        <w:top w:val="none" w:sz="0" w:space="0" w:color="auto"/>
        <w:left w:val="none" w:sz="0" w:space="0" w:color="auto"/>
        <w:bottom w:val="none" w:sz="0" w:space="0" w:color="auto"/>
        <w:right w:val="none" w:sz="0" w:space="0" w:color="auto"/>
      </w:divBdr>
    </w:div>
    <w:div w:id="1215234329">
      <w:bodyDiv w:val="1"/>
      <w:marLeft w:val="0"/>
      <w:marRight w:val="0"/>
      <w:marTop w:val="0"/>
      <w:marBottom w:val="0"/>
      <w:divBdr>
        <w:top w:val="none" w:sz="0" w:space="0" w:color="auto"/>
        <w:left w:val="none" w:sz="0" w:space="0" w:color="auto"/>
        <w:bottom w:val="none" w:sz="0" w:space="0" w:color="auto"/>
        <w:right w:val="none" w:sz="0" w:space="0" w:color="auto"/>
      </w:divBdr>
    </w:div>
    <w:div w:id="1242520700">
      <w:bodyDiv w:val="1"/>
      <w:marLeft w:val="0"/>
      <w:marRight w:val="0"/>
      <w:marTop w:val="0"/>
      <w:marBottom w:val="0"/>
      <w:divBdr>
        <w:top w:val="none" w:sz="0" w:space="0" w:color="auto"/>
        <w:left w:val="none" w:sz="0" w:space="0" w:color="auto"/>
        <w:bottom w:val="none" w:sz="0" w:space="0" w:color="auto"/>
        <w:right w:val="none" w:sz="0" w:space="0" w:color="auto"/>
      </w:divBdr>
    </w:div>
    <w:div w:id="1265650227">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319191096">
      <w:bodyDiv w:val="1"/>
      <w:marLeft w:val="0"/>
      <w:marRight w:val="0"/>
      <w:marTop w:val="0"/>
      <w:marBottom w:val="0"/>
      <w:divBdr>
        <w:top w:val="none" w:sz="0" w:space="0" w:color="auto"/>
        <w:left w:val="none" w:sz="0" w:space="0" w:color="auto"/>
        <w:bottom w:val="none" w:sz="0" w:space="0" w:color="auto"/>
        <w:right w:val="none" w:sz="0" w:space="0" w:color="auto"/>
      </w:divBdr>
    </w:div>
    <w:div w:id="1334991966">
      <w:bodyDiv w:val="1"/>
      <w:marLeft w:val="0"/>
      <w:marRight w:val="0"/>
      <w:marTop w:val="0"/>
      <w:marBottom w:val="0"/>
      <w:divBdr>
        <w:top w:val="none" w:sz="0" w:space="0" w:color="auto"/>
        <w:left w:val="none" w:sz="0" w:space="0" w:color="auto"/>
        <w:bottom w:val="none" w:sz="0" w:space="0" w:color="auto"/>
        <w:right w:val="none" w:sz="0" w:space="0" w:color="auto"/>
      </w:divBdr>
    </w:div>
    <w:div w:id="1431706233">
      <w:bodyDiv w:val="1"/>
      <w:marLeft w:val="0"/>
      <w:marRight w:val="0"/>
      <w:marTop w:val="0"/>
      <w:marBottom w:val="0"/>
      <w:divBdr>
        <w:top w:val="none" w:sz="0" w:space="0" w:color="auto"/>
        <w:left w:val="none" w:sz="0" w:space="0" w:color="auto"/>
        <w:bottom w:val="none" w:sz="0" w:space="0" w:color="auto"/>
        <w:right w:val="none" w:sz="0" w:space="0" w:color="auto"/>
      </w:divBdr>
    </w:div>
    <w:div w:id="1438022106">
      <w:bodyDiv w:val="1"/>
      <w:marLeft w:val="0"/>
      <w:marRight w:val="0"/>
      <w:marTop w:val="0"/>
      <w:marBottom w:val="0"/>
      <w:divBdr>
        <w:top w:val="none" w:sz="0" w:space="0" w:color="auto"/>
        <w:left w:val="none" w:sz="0" w:space="0" w:color="auto"/>
        <w:bottom w:val="none" w:sz="0" w:space="0" w:color="auto"/>
        <w:right w:val="none" w:sz="0" w:space="0" w:color="auto"/>
      </w:divBdr>
    </w:div>
    <w:div w:id="1467578660">
      <w:bodyDiv w:val="1"/>
      <w:marLeft w:val="0"/>
      <w:marRight w:val="0"/>
      <w:marTop w:val="0"/>
      <w:marBottom w:val="0"/>
      <w:divBdr>
        <w:top w:val="none" w:sz="0" w:space="0" w:color="auto"/>
        <w:left w:val="none" w:sz="0" w:space="0" w:color="auto"/>
        <w:bottom w:val="none" w:sz="0" w:space="0" w:color="auto"/>
        <w:right w:val="none" w:sz="0" w:space="0" w:color="auto"/>
      </w:divBdr>
    </w:div>
    <w:div w:id="1519081144">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554583410">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64970875">
      <w:bodyDiv w:val="1"/>
      <w:marLeft w:val="0"/>
      <w:marRight w:val="0"/>
      <w:marTop w:val="0"/>
      <w:marBottom w:val="0"/>
      <w:divBdr>
        <w:top w:val="none" w:sz="0" w:space="0" w:color="auto"/>
        <w:left w:val="none" w:sz="0" w:space="0" w:color="auto"/>
        <w:bottom w:val="none" w:sz="0" w:space="0" w:color="auto"/>
        <w:right w:val="none" w:sz="0" w:space="0" w:color="auto"/>
      </w:divBdr>
    </w:div>
    <w:div w:id="1682582830">
      <w:bodyDiv w:val="1"/>
      <w:marLeft w:val="0"/>
      <w:marRight w:val="0"/>
      <w:marTop w:val="0"/>
      <w:marBottom w:val="0"/>
      <w:divBdr>
        <w:top w:val="none" w:sz="0" w:space="0" w:color="auto"/>
        <w:left w:val="none" w:sz="0" w:space="0" w:color="auto"/>
        <w:bottom w:val="none" w:sz="0" w:space="0" w:color="auto"/>
        <w:right w:val="none" w:sz="0" w:space="0" w:color="auto"/>
      </w:divBdr>
    </w:div>
    <w:div w:id="1713655566">
      <w:bodyDiv w:val="1"/>
      <w:marLeft w:val="0"/>
      <w:marRight w:val="0"/>
      <w:marTop w:val="0"/>
      <w:marBottom w:val="0"/>
      <w:divBdr>
        <w:top w:val="none" w:sz="0" w:space="0" w:color="auto"/>
        <w:left w:val="none" w:sz="0" w:space="0" w:color="auto"/>
        <w:bottom w:val="none" w:sz="0" w:space="0" w:color="auto"/>
        <w:right w:val="none" w:sz="0" w:space="0" w:color="auto"/>
      </w:divBdr>
    </w:div>
    <w:div w:id="1861161460">
      <w:bodyDiv w:val="1"/>
      <w:marLeft w:val="0"/>
      <w:marRight w:val="0"/>
      <w:marTop w:val="0"/>
      <w:marBottom w:val="0"/>
      <w:divBdr>
        <w:top w:val="none" w:sz="0" w:space="0" w:color="auto"/>
        <w:left w:val="none" w:sz="0" w:space="0" w:color="auto"/>
        <w:bottom w:val="none" w:sz="0" w:space="0" w:color="auto"/>
        <w:right w:val="none" w:sz="0" w:space="0" w:color="auto"/>
      </w:divBdr>
    </w:div>
    <w:div w:id="1861703222">
      <w:bodyDiv w:val="1"/>
      <w:marLeft w:val="0"/>
      <w:marRight w:val="0"/>
      <w:marTop w:val="0"/>
      <w:marBottom w:val="0"/>
      <w:divBdr>
        <w:top w:val="none" w:sz="0" w:space="0" w:color="auto"/>
        <w:left w:val="none" w:sz="0" w:space="0" w:color="auto"/>
        <w:bottom w:val="none" w:sz="0" w:space="0" w:color="auto"/>
        <w:right w:val="none" w:sz="0" w:space="0" w:color="auto"/>
      </w:divBdr>
    </w:div>
    <w:div w:id="1877430287">
      <w:bodyDiv w:val="1"/>
      <w:marLeft w:val="0"/>
      <w:marRight w:val="0"/>
      <w:marTop w:val="0"/>
      <w:marBottom w:val="0"/>
      <w:divBdr>
        <w:top w:val="none" w:sz="0" w:space="0" w:color="auto"/>
        <w:left w:val="none" w:sz="0" w:space="0" w:color="auto"/>
        <w:bottom w:val="none" w:sz="0" w:space="0" w:color="auto"/>
        <w:right w:val="none" w:sz="0" w:space="0" w:color="auto"/>
      </w:divBdr>
    </w:div>
    <w:div w:id="1881671693">
      <w:bodyDiv w:val="1"/>
      <w:marLeft w:val="0"/>
      <w:marRight w:val="0"/>
      <w:marTop w:val="0"/>
      <w:marBottom w:val="0"/>
      <w:divBdr>
        <w:top w:val="none" w:sz="0" w:space="0" w:color="auto"/>
        <w:left w:val="none" w:sz="0" w:space="0" w:color="auto"/>
        <w:bottom w:val="none" w:sz="0" w:space="0" w:color="auto"/>
        <w:right w:val="none" w:sz="0" w:space="0" w:color="auto"/>
      </w:divBdr>
    </w:div>
    <w:div w:id="1903175374">
      <w:bodyDiv w:val="1"/>
      <w:marLeft w:val="0"/>
      <w:marRight w:val="0"/>
      <w:marTop w:val="0"/>
      <w:marBottom w:val="0"/>
      <w:divBdr>
        <w:top w:val="none" w:sz="0" w:space="0" w:color="auto"/>
        <w:left w:val="none" w:sz="0" w:space="0" w:color="auto"/>
        <w:bottom w:val="none" w:sz="0" w:space="0" w:color="auto"/>
        <w:right w:val="none" w:sz="0" w:space="0" w:color="auto"/>
      </w:divBdr>
    </w:div>
    <w:div w:id="1947884143">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 w:id="1977369693">
      <w:bodyDiv w:val="1"/>
      <w:marLeft w:val="0"/>
      <w:marRight w:val="0"/>
      <w:marTop w:val="0"/>
      <w:marBottom w:val="0"/>
      <w:divBdr>
        <w:top w:val="none" w:sz="0" w:space="0" w:color="auto"/>
        <w:left w:val="none" w:sz="0" w:space="0" w:color="auto"/>
        <w:bottom w:val="none" w:sz="0" w:space="0" w:color="auto"/>
        <w:right w:val="none" w:sz="0" w:space="0" w:color="auto"/>
      </w:divBdr>
    </w:div>
    <w:div w:id="2027294176">
      <w:bodyDiv w:val="1"/>
      <w:marLeft w:val="0"/>
      <w:marRight w:val="0"/>
      <w:marTop w:val="0"/>
      <w:marBottom w:val="0"/>
      <w:divBdr>
        <w:top w:val="none" w:sz="0" w:space="0" w:color="auto"/>
        <w:left w:val="none" w:sz="0" w:space="0" w:color="auto"/>
        <w:bottom w:val="none" w:sz="0" w:space="0" w:color="auto"/>
        <w:right w:val="none" w:sz="0" w:space="0" w:color="auto"/>
      </w:divBdr>
    </w:div>
    <w:div w:id="2037194271">
      <w:bodyDiv w:val="1"/>
      <w:marLeft w:val="0"/>
      <w:marRight w:val="0"/>
      <w:marTop w:val="0"/>
      <w:marBottom w:val="0"/>
      <w:divBdr>
        <w:top w:val="none" w:sz="0" w:space="0" w:color="auto"/>
        <w:left w:val="none" w:sz="0" w:space="0" w:color="auto"/>
        <w:bottom w:val="none" w:sz="0" w:space="0" w:color="auto"/>
        <w:right w:val="none" w:sz="0" w:space="0" w:color="auto"/>
      </w:divBdr>
    </w:div>
    <w:div w:id="2061785141">
      <w:bodyDiv w:val="1"/>
      <w:marLeft w:val="0"/>
      <w:marRight w:val="0"/>
      <w:marTop w:val="0"/>
      <w:marBottom w:val="0"/>
      <w:divBdr>
        <w:top w:val="none" w:sz="0" w:space="0" w:color="auto"/>
        <w:left w:val="none" w:sz="0" w:space="0" w:color="auto"/>
        <w:bottom w:val="none" w:sz="0" w:space="0" w:color="auto"/>
        <w:right w:val="none" w:sz="0" w:space="0" w:color="auto"/>
      </w:divBdr>
    </w:div>
    <w:div w:id="20957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41f7f3fd0a05b62118e2022c4fce77cb">
  <xsd:schema xmlns:xsd="http://www.w3.org/2001/XMLSchema" xmlns:xs="http://www.w3.org/2001/XMLSchema" xmlns:p="http://schemas.microsoft.com/office/2006/metadata/properties" xmlns:ns2="b54601a2-f7fe-4849-8eab-ab213b67b64b" targetNamespace="http://schemas.microsoft.com/office/2006/metadata/properties" ma:root="true" ma:fieldsID="81ccdc7feaf58bfee6a033d15ae9cae4"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750C4-0BC5-4853-8316-ACD92F7D5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4.xml><?xml version="1.0" encoding="utf-8"?>
<ds:datastoreItem xmlns:ds="http://schemas.openxmlformats.org/officeDocument/2006/customXml" ds:itemID="{D0A31D6F-CF51-4554-A9AD-6C7E1CE15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4</cp:revision>
  <dcterms:created xsi:type="dcterms:W3CDTF">2026-01-29T20:25:00Z</dcterms:created>
  <dcterms:modified xsi:type="dcterms:W3CDTF">2026-01-29T20:32:00Z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