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D46C" w14:textId="63656FE6" w:rsidR="005A47DD" w:rsidRPr="003327E4" w:rsidRDefault="004754BD" w:rsidP="008C4502">
      <w:pPr>
        <w:spacing w:after="0" w:line="240" w:lineRule="auto"/>
        <w:rPr>
          <w:rFonts w:ascii="Aptos Display" w:hAnsi="Aptos Display" w:cstheme="minorHAnsi"/>
          <w:sz w:val="22"/>
          <w:szCs w:val="22"/>
        </w:rPr>
      </w:pPr>
      <w:proofErr w:type="spellStart"/>
      <w:r w:rsidRPr="003327E4">
        <w:rPr>
          <w:rFonts w:ascii="Aptos Display" w:hAnsi="Aptos Display" w:cstheme="minorHAnsi"/>
          <w:color w:val="000000" w:themeColor="text1"/>
          <w:sz w:val="22"/>
          <w:szCs w:val="22"/>
        </w:rPr>
        <w:t>anuary</w:t>
      </w:r>
      <w:proofErr w:type="spellEnd"/>
      <w:r w:rsidR="002C647C" w:rsidRPr="003327E4">
        <w:rPr>
          <w:rFonts w:ascii="Aptos Display" w:hAnsi="Aptos Display" w:cstheme="minorHAnsi"/>
          <w:sz w:val="22"/>
          <w:szCs w:val="22"/>
        </w:rPr>
        <w:t xml:space="preserve"> </w:t>
      </w:r>
      <w:r w:rsidR="00F26FA9" w:rsidRPr="003327E4">
        <w:rPr>
          <w:rFonts w:ascii="Aptos Display" w:hAnsi="Aptos Display" w:cstheme="minorHAnsi"/>
          <w:sz w:val="22"/>
          <w:szCs w:val="22"/>
        </w:rPr>
        <w:t>202</w:t>
      </w:r>
      <w:r w:rsidRPr="003327E4">
        <w:rPr>
          <w:rFonts w:ascii="Aptos Display" w:hAnsi="Aptos Display" w:cstheme="minorHAnsi"/>
          <w:sz w:val="22"/>
          <w:szCs w:val="22"/>
        </w:rPr>
        <w:t>6</w:t>
      </w:r>
      <w:r w:rsidR="00F26FA9" w:rsidRPr="003327E4">
        <w:rPr>
          <w:rFonts w:ascii="Aptos Display" w:hAnsi="Aptos Display" w:cstheme="minorHAnsi"/>
          <w:sz w:val="22"/>
          <w:szCs w:val="22"/>
        </w:rPr>
        <w:t xml:space="preserve"> </w:t>
      </w:r>
      <w:r w:rsidR="005A47DD" w:rsidRPr="003327E4">
        <w:rPr>
          <w:rFonts w:ascii="Aptos Display" w:hAnsi="Aptos Display" w:cstheme="minorHAnsi"/>
          <w:sz w:val="22"/>
          <w:szCs w:val="22"/>
        </w:rPr>
        <w:t xml:space="preserve">Social Media Captions </w:t>
      </w:r>
      <w:r w:rsidR="00680E20" w:rsidRPr="003327E4">
        <w:rPr>
          <w:rFonts w:ascii="Aptos Display" w:hAnsi="Aptos Display" w:cstheme="minorHAnsi"/>
          <w:sz w:val="22"/>
          <w:szCs w:val="22"/>
        </w:rPr>
        <w:t>–</w:t>
      </w:r>
      <w:r w:rsidR="005A47DD" w:rsidRPr="003327E4">
        <w:rPr>
          <w:rFonts w:ascii="Aptos Display" w:hAnsi="Aptos Display" w:cstheme="minorHAnsi"/>
          <w:sz w:val="22"/>
          <w:szCs w:val="22"/>
        </w:rPr>
        <w:t xml:space="preserve"> 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155"/>
        <w:gridCol w:w="8640"/>
      </w:tblGrid>
      <w:tr w:rsidR="00C0555B" w:rsidRPr="003327E4" w14:paraId="2CC4D51E" w14:textId="77777777" w:rsidTr="7B5F6273">
        <w:trPr>
          <w:trHeight w:val="377"/>
        </w:trPr>
        <w:tc>
          <w:tcPr>
            <w:tcW w:w="10795" w:type="dxa"/>
            <w:gridSpan w:val="2"/>
          </w:tcPr>
          <w:p w14:paraId="6F7313A0" w14:textId="77777777" w:rsidR="00C0555B" w:rsidRPr="003327E4" w:rsidRDefault="00C0555B" w:rsidP="008C4502">
            <w:pPr>
              <w:rPr>
                <w:rFonts w:ascii="Aptos Display" w:hAnsi="Aptos Display" w:cstheme="minorHAnsi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sz w:val="22"/>
                <w:szCs w:val="22"/>
              </w:rPr>
              <w:t>Facebook</w:t>
            </w:r>
          </w:p>
        </w:tc>
      </w:tr>
      <w:tr w:rsidR="00AD1A48" w:rsidRPr="003327E4" w14:paraId="35D510E2" w14:textId="77777777" w:rsidTr="003327E4">
        <w:trPr>
          <w:trHeight w:val="773"/>
        </w:trPr>
        <w:tc>
          <w:tcPr>
            <w:tcW w:w="2155" w:type="dxa"/>
          </w:tcPr>
          <w:p w14:paraId="3704750A" w14:textId="1E5E3D0D" w:rsidR="00683DFD" w:rsidRPr="003327E4" w:rsidRDefault="004754BD" w:rsidP="002C1597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January</w:t>
            </w:r>
            <w:r w:rsidR="00683DFD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-FB-Image-1</w:t>
            </w:r>
          </w:p>
          <w:p w14:paraId="685D2FB5" w14:textId="03A66113" w:rsidR="004744D0" w:rsidRPr="003327E4" w:rsidRDefault="004744D0" w:rsidP="002C1597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59FC0EEA" w14:textId="42059314" w:rsidR="00C85AFB" w:rsidRPr="003327E4" w:rsidRDefault="004754BD" w:rsidP="00810BBE">
            <w:pPr>
              <w:rPr>
                <w:rFonts w:ascii="Aptos Display" w:hAnsi="Aptos Display"/>
                <w:color w:val="000000" w:themeColor="text1"/>
                <w:sz w:val="22"/>
                <w:szCs w:val="22"/>
              </w:rPr>
            </w:pPr>
            <w:r w:rsidRPr="003327E4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♻</w:t>
            </w:r>
            <w:r w:rsidRPr="003327E4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️ Even the smallest steps can make a big difference! Sort your recyclables. </w:t>
            </w:r>
            <w:r w:rsidRPr="003327E4">
              <w:rPr>
                <w:rFonts w:ascii="Segoe UI Emoji" w:hAnsi="Segoe UI Emoji" w:cs="Segoe UI Emoji"/>
                <w:color w:val="000000" w:themeColor="text1"/>
                <w:sz w:val="22"/>
                <w:szCs w:val="22"/>
              </w:rPr>
              <w:t>🐾</w:t>
            </w:r>
            <w:r w:rsidRPr="003327E4">
              <w:rPr>
                <w:rFonts w:ascii="Aptos Display" w:hAnsi="Aptos Display"/>
                <w:color w:val="000000" w:themeColor="text1"/>
                <w:sz w:val="22"/>
                <w:szCs w:val="22"/>
              </w:rPr>
              <w:t xml:space="preserve"> #RecycleRight #CleanCommunity</w:t>
            </w:r>
          </w:p>
        </w:tc>
      </w:tr>
      <w:tr w:rsidR="00683DFD" w:rsidRPr="003327E4" w14:paraId="6AC3EC16" w14:textId="77777777" w:rsidTr="003327E4">
        <w:trPr>
          <w:trHeight w:val="530"/>
        </w:trPr>
        <w:tc>
          <w:tcPr>
            <w:tcW w:w="2155" w:type="dxa"/>
          </w:tcPr>
          <w:p w14:paraId="6CD7EFD9" w14:textId="3EE18D84" w:rsidR="00A15E72" w:rsidRPr="003327E4" w:rsidRDefault="003327E4" w:rsidP="00683DFD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January-FB-Image</w:t>
            </w: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83DFD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-2</w:t>
            </w:r>
          </w:p>
        </w:tc>
        <w:tc>
          <w:tcPr>
            <w:tcW w:w="8640" w:type="dxa"/>
          </w:tcPr>
          <w:p w14:paraId="33194048" w14:textId="296E9AD9" w:rsidR="00C85AFB" w:rsidRPr="003327E4" w:rsidRDefault="194A0814" w:rsidP="7B5F6273">
            <w:pP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Did you know recycling is easier than learning new tricks? Ask Fido! </w:t>
            </w:r>
            <w:r w:rsidRPr="003327E4">
              <w:rPr>
                <w:rFonts w:ascii="Segoe UI Emoji" w:eastAsiaTheme="minorEastAsia" w:hAnsi="Segoe UI Emoji" w:cs="Segoe UI Emoji"/>
                <w:color w:val="000000" w:themeColor="text1"/>
                <w:sz w:val="22"/>
                <w:szCs w:val="22"/>
              </w:rPr>
              <w:t>🐶</w:t>
            </w:r>
            <w:r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 Remember to rinse containers before tossing them in the bin.</w:t>
            </w:r>
          </w:p>
        </w:tc>
      </w:tr>
      <w:tr w:rsidR="00F935FF" w:rsidRPr="003327E4" w14:paraId="27F4C52B" w14:textId="77777777" w:rsidTr="003327E4">
        <w:trPr>
          <w:trHeight w:val="665"/>
        </w:trPr>
        <w:tc>
          <w:tcPr>
            <w:tcW w:w="2155" w:type="dxa"/>
          </w:tcPr>
          <w:p w14:paraId="48B5B366" w14:textId="65E27A08" w:rsidR="00F935FF" w:rsidRPr="003327E4" w:rsidRDefault="003327E4" w:rsidP="00F935FF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January-FB-Image</w:t>
            </w: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935FF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-3</w:t>
            </w:r>
          </w:p>
          <w:p w14:paraId="322227E5" w14:textId="6F7AED76" w:rsidR="005047E3" w:rsidRPr="003327E4" w:rsidRDefault="005047E3" w:rsidP="00F935FF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63615488" w14:textId="3F444F1F" w:rsidR="00BE0A3D" w:rsidRPr="003327E4" w:rsidRDefault="194A0814" w:rsidP="7B5F6273">
            <w:pP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Waste not, want not! </w:t>
            </w:r>
            <w:r w:rsidRPr="003327E4">
              <w:rPr>
                <w:rFonts w:ascii="Segoe UI Emoji" w:hAnsi="Segoe UI Emoji" w:cs="Segoe UI Emoji"/>
                <w:noProof/>
                <w:color w:val="000000" w:themeColor="text1"/>
                <w:sz w:val="22"/>
                <w:szCs w:val="22"/>
              </w:rPr>
              <w:t>🦉</w:t>
            </w:r>
            <w:r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 Save resources by repurposing before you recycle. Think before you toss!</w:t>
            </w:r>
          </w:p>
        </w:tc>
      </w:tr>
      <w:tr w:rsidR="00F935FF" w:rsidRPr="003327E4" w14:paraId="3F5B38A2" w14:textId="77777777" w:rsidTr="003327E4">
        <w:trPr>
          <w:trHeight w:val="620"/>
        </w:trPr>
        <w:tc>
          <w:tcPr>
            <w:tcW w:w="2155" w:type="dxa"/>
          </w:tcPr>
          <w:p w14:paraId="3425256B" w14:textId="19A2C7C0" w:rsidR="00F935FF" w:rsidRPr="003327E4" w:rsidRDefault="003327E4" w:rsidP="00F935FF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January-FB-Image</w:t>
            </w: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-</w:t>
            </w:r>
            <w:r w:rsidR="00F935FF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4</w:t>
            </w:r>
          </w:p>
          <w:p w14:paraId="7A4EA7D1" w14:textId="14D5C3A1" w:rsidR="00661C07" w:rsidRPr="003327E4" w:rsidRDefault="00661C07" w:rsidP="008073E1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3688F63C" w14:textId="13938219" w:rsidR="00AC3546" w:rsidRPr="003327E4" w:rsidRDefault="194A0814" w:rsidP="7B5F6273">
            <w:pPr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Let’s follow the queen bee and keep our </w:t>
            </w:r>
            <w:r w:rsidR="14C26A12"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p</w:t>
            </w:r>
            <w:r w:rsidR="7F494E17"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l</w:t>
            </w:r>
            <w:r w:rsidR="14C26A12"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anet</w:t>
            </w:r>
            <w:r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 buzzing with life! </w:t>
            </w:r>
            <w:r w:rsidRPr="003327E4">
              <w:rPr>
                <w:rFonts w:ascii="Segoe UI Emoji" w:hAnsi="Segoe UI Emoji" w:cs="Segoe UI Emoji"/>
                <w:noProof/>
                <w:color w:val="000000" w:themeColor="text1"/>
                <w:sz w:val="22"/>
                <w:szCs w:val="22"/>
              </w:rPr>
              <w:t>🐝</w:t>
            </w:r>
            <w:r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 Always recycle your glass and metals—they can be reused over and over! #BeeSustainable</w:t>
            </w:r>
          </w:p>
        </w:tc>
      </w:tr>
    </w:tbl>
    <w:p w14:paraId="1510092F" w14:textId="77777777" w:rsidR="00AD1A48" w:rsidRPr="003327E4" w:rsidRDefault="00AD1A48" w:rsidP="008C4502">
      <w:pPr>
        <w:spacing w:after="0" w:line="240" w:lineRule="auto"/>
        <w:rPr>
          <w:rFonts w:ascii="Aptos Display" w:hAnsi="Aptos Display" w:cstheme="minorHAnsi"/>
          <w:color w:val="FF0000"/>
          <w:sz w:val="22"/>
          <w:szCs w:val="22"/>
        </w:rPr>
      </w:pPr>
    </w:p>
    <w:tbl>
      <w:tblPr>
        <w:tblW w:w="10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8730"/>
      </w:tblGrid>
      <w:tr w:rsidR="00544717" w:rsidRPr="003327E4" w14:paraId="67FA9A54" w14:textId="77777777" w:rsidTr="7B5F6273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3327E4" w:rsidRDefault="0042521A" w:rsidP="008C4502">
            <w:pPr>
              <w:spacing w:after="0" w:line="240" w:lineRule="auto"/>
              <w:rPr>
                <w:rFonts w:ascii="Aptos Display" w:hAnsi="Aptos Display" w:cstheme="minorHAnsi"/>
                <w:color w:val="FF0000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Instagram</w:t>
            </w:r>
          </w:p>
        </w:tc>
      </w:tr>
      <w:tr w:rsidR="00544717" w:rsidRPr="003327E4" w14:paraId="140B51E0" w14:textId="77777777" w:rsidTr="003327E4">
        <w:trPr>
          <w:trHeight w:val="68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C7A2" w14:textId="3F2ECFD6" w:rsidR="00E376FE" w:rsidRPr="003327E4" w:rsidRDefault="003327E4" w:rsidP="009F4F11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January</w:t>
            </w:r>
            <w:r w:rsidR="008073E1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A3ED5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r w:rsidR="002C1597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IGImage-1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C1B" w14:textId="4652262F" w:rsidR="00077B82" w:rsidRPr="003327E4" w:rsidRDefault="14C26A12" w:rsidP="00A5656C">
            <w:pPr>
              <w:spacing w:after="0"/>
              <w:rPr>
                <w:rFonts w:ascii="Aptos Display" w:hAnsi="Aptos Display" w:cs="Segoe UI Emoji"/>
                <w:sz w:val="22"/>
                <w:szCs w:val="22"/>
              </w:rPr>
            </w:pPr>
            <w:r w:rsidRPr="003327E4">
              <w:rPr>
                <w:rFonts w:ascii="Aptos Display" w:hAnsi="Aptos Display" w:cs="Segoe UI Emoji"/>
                <w:sz w:val="22"/>
                <w:szCs w:val="22"/>
              </w:rPr>
              <w:t>Check out h</w:t>
            </w:r>
            <w:r w:rsidR="194A0814" w:rsidRPr="003327E4">
              <w:rPr>
                <w:rFonts w:ascii="Aptos Display" w:hAnsi="Aptos Display" w:cs="Segoe UI Emoji"/>
                <w:sz w:val="22"/>
                <w:szCs w:val="22"/>
              </w:rPr>
              <w:t xml:space="preserve">ow this bunny is “hopping” into good recycling habits! </w:t>
            </w:r>
            <w:r w:rsidR="194A0814" w:rsidRPr="003327E4">
              <w:rPr>
                <w:rFonts w:ascii="Segoe UI Emoji" w:hAnsi="Segoe UI Emoji" w:cs="Segoe UI Emoji"/>
                <w:sz w:val="22"/>
                <w:szCs w:val="22"/>
              </w:rPr>
              <w:t>🐰✨</w:t>
            </w:r>
            <w:r w:rsidR="194A0814" w:rsidRPr="003327E4">
              <w:rPr>
                <w:rFonts w:ascii="Aptos Display" w:hAnsi="Aptos Display" w:cs="Segoe UI Emoji"/>
                <w:sz w:val="22"/>
                <w:szCs w:val="22"/>
              </w:rPr>
              <w:t xml:space="preserve"> Separate, rinse, and recycle—your furry friends (and the planet) will thank you</w:t>
            </w:r>
            <w:r w:rsidR="1B8458F6" w:rsidRPr="003327E4">
              <w:rPr>
                <w:rFonts w:ascii="Aptos Display" w:hAnsi="Aptos Display" w:cs="Segoe UI Emoji"/>
                <w:sz w:val="22"/>
                <w:szCs w:val="22"/>
              </w:rPr>
              <w:t>.</w:t>
            </w:r>
          </w:p>
        </w:tc>
      </w:tr>
      <w:tr w:rsidR="007266A8" w:rsidRPr="003327E4" w14:paraId="77C121EB" w14:textId="77777777" w:rsidTr="003327E4">
        <w:trPr>
          <w:trHeight w:val="59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7474" w14:textId="4A4DD147" w:rsidR="00E376FE" w:rsidRPr="003327E4" w:rsidRDefault="003327E4" w:rsidP="003327E4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January</w:t>
            </w:r>
            <w:r w:rsidR="008073E1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266A8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-IGImage-2-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3C68" w14:textId="439BDC72" w:rsidR="00661C07" w:rsidRPr="003327E4" w:rsidRDefault="004754BD" w:rsidP="0022084F">
            <w:pPr>
              <w:spacing w:after="0" w:line="240" w:lineRule="auto"/>
              <w:rPr>
                <w:rFonts w:ascii="Aptos Display" w:hAnsi="Aptos Display"/>
                <w:sz w:val="22"/>
                <w:szCs w:val="22"/>
              </w:rPr>
            </w:pPr>
            <w:r w:rsidRPr="003327E4">
              <w:rPr>
                <w:rFonts w:ascii="Aptos Display" w:hAnsi="Aptos Display"/>
                <w:sz w:val="22"/>
                <w:szCs w:val="22"/>
              </w:rPr>
              <w:t xml:space="preserve">Who’s the coolest at recycling? THIS penguin! </w:t>
            </w:r>
            <w:r w:rsidRPr="003327E4">
              <w:rPr>
                <w:rFonts w:ascii="Segoe UI Emoji" w:hAnsi="Segoe UI Emoji" w:cs="Segoe UI Emoji"/>
                <w:sz w:val="22"/>
                <w:szCs w:val="22"/>
              </w:rPr>
              <w:t>🐧</w:t>
            </w:r>
            <w:r w:rsidRPr="003327E4">
              <w:rPr>
                <w:rFonts w:ascii="Segoe UI Symbol" w:hAnsi="Segoe UI Symbol" w:cs="Segoe UI Symbol"/>
                <w:sz w:val="22"/>
                <w:szCs w:val="22"/>
              </w:rPr>
              <w:t>♻</w:t>
            </w:r>
            <w:r w:rsidRPr="003327E4">
              <w:rPr>
                <w:rFonts w:ascii="Aptos Display" w:hAnsi="Aptos Display"/>
                <w:sz w:val="22"/>
                <w:szCs w:val="22"/>
              </w:rPr>
              <w:t>️ Reduce waste and chill out knowing you’re doing your part. #ChillAndRecycle</w:t>
            </w:r>
          </w:p>
        </w:tc>
      </w:tr>
    </w:tbl>
    <w:p w14:paraId="028E7B84" w14:textId="77777777" w:rsidR="00517F8D" w:rsidRPr="003327E4" w:rsidRDefault="00517F8D" w:rsidP="008C4502">
      <w:pPr>
        <w:spacing w:after="0" w:line="240" w:lineRule="auto"/>
        <w:rPr>
          <w:rFonts w:ascii="Aptos Display" w:hAnsi="Aptos Display" w:cstheme="minorHAnsi"/>
          <w:color w:val="FF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8630"/>
      </w:tblGrid>
      <w:tr w:rsidR="00544717" w:rsidRPr="003327E4" w14:paraId="50580807" w14:textId="77777777" w:rsidTr="7B5F6273"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4630E779" w:rsidR="0042521A" w:rsidRPr="003327E4" w:rsidRDefault="00EE64AE" w:rsidP="008C4502">
            <w:pPr>
              <w:spacing w:after="0" w:line="240" w:lineRule="auto"/>
              <w:rPr>
                <w:rFonts w:ascii="Aptos Display" w:hAnsi="Aptos Display" w:cstheme="minorHAnsi"/>
                <w:color w:val="FF0000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sz w:val="22"/>
                <w:szCs w:val="22"/>
              </w:rPr>
              <w:t xml:space="preserve">X, formerly known as </w:t>
            </w:r>
            <w:r w:rsidR="0042521A" w:rsidRPr="003327E4">
              <w:rPr>
                <w:rFonts w:ascii="Aptos Display" w:hAnsi="Aptos Display" w:cstheme="minorHAnsi"/>
                <w:sz w:val="22"/>
                <w:szCs w:val="22"/>
              </w:rPr>
              <w:t>Twitter</w:t>
            </w:r>
            <w:r w:rsidR="00E03539" w:rsidRPr="003327E4">
              <w:rPr>
                <w:rFonts w:ascii="Aptos Display" w:hAnsi="Aptos Display" w:cstheme="minorHAnsi"/>
                <w:sz w:val="22"/>
                <w:szCs w:val="22"/>
              </w:rPr>
              <w:t xml:space="preserve"> ((MAX 280 characters including spaces!)</w:t>
            </w:r>
          </w:p>
        </w:tc>
      </w:tr>
      <w:tr w:rsidR="00544717" w:rsidRPr="003327E4" w14:paraId="50848F2B" w14:textId="77777777" w:rsidTr="003327E4">
        <w:trPr>
          <w:trHeight w:val="61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6D2A" w14:textId="2F82CB8B" w:rsidR="00E376FE" w:rsidRPr="003327E4" w:rsidRDefault="003327E4" w:rsidP="009F4F11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January</w:t>
            </w:r>
            <w:r w:rsidR="004A3ED5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r w:rsidR="002C1597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XImage-1-</w:t>
            </w:r>
          </w:p>
        </w:tc>
        <w:tc>
          <w:tcPr>
            <w:tcW w:w="8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46EC" w14:textId="7139FFC6" w:rsidR="00C9161A" w:rsidRPr="003327E4" w:rsidRDefault="14C26A12" w:rsidP="7B5F6273">
            <w:pPr>
              <w:spacing w:after="0" w:line="240" w:lineRule="auto"/>
              <w:rPr>
                <w:rFonts w:ascii="Aptos Display" w:eastAsia="Times New Roman" w:hAnsi="Aptos Display"/>
                <w:sz w:val="22"/>
                <w:szCs w:val="22"/>
              </w:rPr>
            </w:pPr>
            <w:r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Not all heroes wear capes—some </w:t>
            </w:r>
            <w:r w:rsidR="44778FEA"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wear sneakers</w:t>
            </w:r>
            <w:r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! </w:t>
            </w:r>
            <w:r w:rsidRPr="003327E4">
              <w:rPr>
                <w:rFonts w:ascii="Segoe UI Emoji" w:eastAsiaTheme="minorEastAsia" w:hAnsi="Segoe UI Emoji" w:cs="Segoe UI Emoji"/>
                <w:color w:val="000000" w:themeColor="text1"/>
                <w:sz w:val="22"/>
                <w:szCs w:val="22"/>
              </w:rPr>
              <w:t>🦔🌎</w:t>
            </w:r>
            <w:r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 Do your part: recycle </w:t>
            </w:r>
            <w:r w:rsidR="693D81EE"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only </w:t>
            </w:r>
            <w:r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clean, dry, and </w:t>
            </w:r>
            <w:r w:rsidR="3206A41A"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>accepted</w:t>
            </w:r>
            <w:r w:rsidRPr="003327E4">
              <w:rPr>
                <w:rFonts w:ascii="Aptos Display" w:eastAsiaTheme="minorEastAsia" w:hAnsi="Aptos Display"/>
                <w:color w:val="000000" w:themeColor="text1"/>
                <w:sz w:val="22"/>
                <w:szCs w:val="22"/>
              </w:rPr>
              <w:t xml:space="preserve"> items! </w:t>
            </w:r>
          </w:p>
        </w:tc>
      </w:tr>
      <w:tr w:rsidR="009934C9" w:rsidRPr="003327E4" w14:paraId="1F3B0D12" w14:textId="77777777" w:rsidTr="003327E4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A2D9" w14:textId="276765D9" w:rsidR="00E376FE" w:rsidRPr="003327E4" w:rsidRDefault="003327E4" w:rsidP="003327E4">
            <w:pPr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January</w:t>
            </w:r>
            <w:r w:rsidR="008073E1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A3ED5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-</w:t>
            </w:r>
            <w:r w:rsidR="2CF6DDF3" w:rsidRPr="003327E4">
              <w:rPr>
                <w:rFonts w:ascii="Aptos Display" w:hAnsi="Aptos Display" w:cstheme="minorHAnsi"/>
                <w:color w:val="000000" w:themeColor="text1"/>
                <w:sz w:val="22"/>
                <w:szCs w:val="22"/>
              </w:rPr>
              <w:t>XImage-2-</w:t>
            </w:r>
          </w:p>
        </w:tc>
        <w:tc>
          <w:tcPr>
            <w:tcW w:w="8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6E80C7FA" w:rsidR="00C9161A" w:rsidRPr="003327E4" w:rsidRDefault="194A0814" w:rsidP="00A5656C">
            <w:pPr>
              <w:spacing w:after="0" w:line="240" w:lineRule="auto"/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</w:pPr>
            <w:r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Slow and steady wins the race… and the recycling game! </w:t>
            </w:r>
            <w:r w:rsidRPr="003327E4">
              <w:rPr>
                <w:rFonts w:ascii="Segoe UI Emoji" w:hAnsi="Segoe UI Emoji" w:cs="Segoe UI Emoji"/>
                <w:noProof/>
                <w:color w:val="000000" w:themeColor="text1"/>
                <w:sz w:val="22"/>
                <w:szCs w:val="22"/>
              </w:rPr>
              <w:t>🐢</w:t>
            </w:r>
            <w:r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6A5CDF8D"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Make sure you take a lesson from this turtle and only include items in the recycle bin that are recyclable. It may take longer to sort it, but it can make a real difference</w:t>
            </w:r>
            <w:r w:rsidR="2FAE8D99"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>.</w:t>
            </w:r>
            <w:del w:id="0" w:author="Livingston, Erin" w:date="2026-01-06T14:51:00Z">
              <w:r w:rsidR="004754BD" w:rsidRPr="003327E4" w:rsidDel="6A5CDF8D">
                <w:rPr>
                  <w:rFonts w:ascii="Aptos Display" w:hAnsi="Aptos Display"/>
                  <w:noProof/>
                  <w:color w:val="000000" w:themeColor="text1"/>
                  <w:sz w:val="22"/>
                  <w:szCs w:val="22"/>
                </w:rPr>
                <w:delText>,</w:delText>
              </w:r>
            </w:del>
            <w:r w:rsidR="6A5CDF8D" w:rsidRPr="003327E4">
              <w:rPr>
                <w:rFonts w:ascii="Aptos Display" w:hAnsi="Aptos Display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7E6BD598" w14:textId="787F5B70" w:rsidR="00C0555B" w:rsidRPr="003327E4" w:rsidRDefault="00C0555B" w:rsidP="008C4502">
      <w:pPr>
        <w:spacing w:after="0" w:line="240" w:lineRule="auto"/>
        <w:rPr>
          <w:rFonts w:ascii="Aptos Display" w:hAnsi="Aptos Display" w:cstheme="minorHAnsi"/>
          <w:color w:val="FF0000"/>
          <w:sz w:val="22"/>
          <w:szCs w:val="22"/>
        </w:rPr>
      </w:pPr>
    </w:p>
    <w:sectPr w:rsidR="00C0555B" w:rsidRPr="003327E4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253"/>
    <w:multiLevelType w:val="multilevel"/>
    <w:tmpl w:val="DFD4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47865"/>
    <w:multiLevelType w:val="multilevel"/>
    <w:tmpl w:val="2578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539108">
    <w:abstractNumId w:val="1"/>
  </w:num>
  <w:num w:numId="2" w16cid:durableId="617107069">
    <w:abstractNumId w:val="0"/>
  </w:num>
  <w:num w:numId="3" w16cid:durableId="183514577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vingston, Erin">
    <w15:presenceInfo w15:providerId="AD" w15:userId="S::livingston@h-gac.com::e2123b5c-e444-457f-abc2-c4d1e1dc45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137F"/>
    <w:rsid w:val="00004683"/>
    <w:rsid w:val="000049D8"/>
    <w:rsid w:val="00007B3D"/>
    <w:rsid w:val="00013F5E"/>
    <w:rsid w:val="00022EAA"/>
    <w:rsid w:val="0002434C"/>
    <w:rsid w:val="00030FD1"/>
    <w:rsid w:val="00031305"/>
    <w:rsid w:val="000362EE"/>
    <w:rsid w:val="00051E29"/>
    <w:rsid w:val="000530E2"/>
    <w:rsid w:val="0005536A"/>
    <w:rsid w:val="000574B1"/>
    <w:rsid w:val="00060CDA"/>
    <w:rsid w:val="0006197E"/>
    <w:rsid w:val="00066817"/>
    <w:rsid w:val="00074E67"/>
    <w:rsid w:val="00075E76"/>
    <w:rsid w:val="00077B82"/>
    <w:rsid w:val="000847E0"/>
    <w:rsid w:val="000851DE"/>
    <w:rsid w:val="00086423"/>
    <w:rsid w:val="00086AF0"/>
    <w:rsid w:val="00086F91"/>
    <w:rsid w:val="00087230"/>
    <w:rsid w:val="000900EC"/>
    <w:rsid w:val="00094481"/>
    <w:rsid w:val="000A2D47"/>
    <w:rsid w:val="000A337B"/>
    <w:rsid w:val="000A4E08"/>
    <w:rsid w:val="000A6A98"/>
    <w:rsid w:val="000B2C33"/>
    <w:rsid w:val="000B4AD7"/>
    <w:rsid w:val="000B624E"/>
    <w:rsid w:val="000C83EC"/>
    <w:rsid w:val="000D36E8"/>
    <w:rsid w:val="000D559F"/>
    <w:rsid w:val="000D5B99"/>
    <w:rsid w:val="000E53FC"/>
    <w:rsid w:val="000E75FD"/>
    <w:rsid w:val="000F2DC9"/>
    <w:rsid w:val="000F3077"/>
    <w:rsid w:val="000F699F"/>
    <w:rsid w:val="000F747C"/>
    <w:rsid w:val="000F752A"/>
    <w:rsid w:val="00103FA1"/>
    <w:rsid w:val="00121666"/>
    <w:rsid w:val="00122B4D"/>
    <w:rsid w:val="001269F2"/>
    <w:rsid w:val="00133EFB"/>
    <w:rsid w:val="00135423"/>
    <w:rsid w:val="00135691"/>
    <w:rsid w:val="00135BC3"/>
    <w:rsid w:val="001432DD"/>
    <w:rsid w:val="00147DDD"/>
    <w:rsid w:val="001534B7"/>
    <w:rsid w:val="00153F5E"/>
    <w:rsid w:val="001541A6"/>
    <w:rsid w:val="00164FBB"/>
    <w:rsid w:val="00167CF5"/>
    <w:rsid w:val="00176E87"/>
    <w:rsid w:val="001C271A"/>
    <w:rsid w:val="001C274F"/>
    <w:rsid w:val="001D0F13"/>
    <w:rsid w:val="001D1093"/>
    <w:rsid w:val="001D2007"/>
    <w:rsid w:val="001D2A26"/>
    <w:rsid w:val="001D6C32"/>
    <w:rsid w:val="001E0335"/>
    <w:rsid w:val="001E0A4A"/>
    <w:rsid w:val="001F0C03"/>
    <w:rsid w:val="00211A46"/>
    <w:rsid w:val="002133E1"/>
    <w:rsid w:val="00213C1F"/>
    <w:rsid w:val="00214702"/>
    <w:rsid w:val="0022084F"/>
    <w:rsid w:val="002217B9"/>
    <w:rsid w:val="00222249"/>
    <w:rsid w:val="00226FF4"/>
    <w:rsid w:val="002368BC"/>
    <w:rsid w:val="002440D0"/>
    <w:rsid w:val="00250634"/>
    <w:rsid w:val="00256446"/>
    <w:rsid w:val="00257C7D"/>
    <w:rsid w:val="00261EF3"/>
    <w:rsid w:val="00265205"/>
    <w:rsid w:val="002670BC"/>
    <w:rsid w:val="00274802"/>
    <w:rsid w:val="00275909"/>
    <w:rsid w:val="00276A41"/>
    <w:rsid w:val="00283181"/>
    <w:rsid w:val="00284D8E"/>
    <w:rsid w:val="002861BC"/>
    <w:rsid w:val="0028643C"/>
    <w:rsid w:val="002902EC"/>
    <w:rsid w:val="002915CD"/>
    <w:rsid w:val="002927E7"/>
    <w:rsid w:val="002939D5"/>
    <w:rsid w:val="00296CFD"/>
    <w:rsid w:val="002A1C8A"/>
    <w:rsid w:val="002A235E"/>
    <w:rsid w:val="002A6357"/>
    <w:rsid w:val="002B0464"/>
    <w:rsid w:val="002B0749"/>
    <w:rsid w:val="002B5ED7"/>
    <w:rsid w:val="002B6C09"/>
    <w:rsid w:val="002C1597"/>
    <w:rsid w:val="002C647C"/>
    <w:rsid w:val="002D0667"/>
    <w:rsid w:val="002D238F"/>
    <w:rsid w:val="002D2419"/>
    <w:rsid w:val="002D4E5D"/>
    <w:rsid w:val="002D5362"/>
    <w:rsid w:val="002D5B19"/>
    <w:rsid w:val="002E5D5C"/>
    <w:rsid w:val="002F009D"/>
    <w:rsid w:val="002F6F49"/>
    <w:rsid w:val="00304331"/>
    <w:rsid w:val="00311874"/>
    <w:rsid w:val="00315CF9"/>
    <w:rsid w:val="00324A1F"/>
    <w:rsid w:val="003327E4"/>
    <w:rsid w:val="00336B07"/>
    <w:rsid w:val="00344F01"/>
    <w:rsid w:val="00345DA3"/>
    <w:rsid w:val="0034617E"/>
    <w:rsid w:val="00346915"/>
    <w:rsid w:val="003623CB"/>
    <w:rsid w:val="0037022A"/>
    <w:rsid w:val="00374ECB"/>
    <w:rsid w:val="003A0B2A"/>
    <w:rsid w:val="003A1394"/>
    <w:rsid w:val="003A1E3F"/>
    <w:rsid w:val="003A2FA3"/>
    <w:rsid w:val="003A3CDE"/>
    <w:rsid w:val="003A5E44"/>
    <w:rsid w:val="003B10D9"/>
    <w:rsid w:val="003C42DC"/>
    <w:rsid w:val="003C6403"/>
    <w:rsid w:val="003C7EC6"/>
    <w:rsid w:val="003D1483"/>
    <w:rsid w:val="003D58FC"/>
    <w:rsid w:val="003E2E14"/>
    <w:rsid w:val="003E6287"/>
    <w:rsid w:val="003E7A23"/>
    <w:rsid w:val="003E7F04"/>
    <w:rsid w:val="003F7C3E"/>
    <w:rsid w:val="00402D3A"/>
    <w:rsid w:val="00404195"/>
    <w:rsid w:val="0042521A"/>
    <w:rsid w:val="00425D33"/>
    <w:rsid w:val="00430C31"/>
    <w:rsid w:val="00430C70"/>
    <w:rsid w:val="00436BA9"/>
    <w:rsid w:val="004429E8"/>
    <w:rsid w:val="00446F18"/>
    <w:rsid w:val="0044751F"/>
    <w:rsid w:val="00450F86"/>
    <w:rsid w:val="00456E70"/>
    <w:rsid w:val="00462B29"/>
    <w:rsid w:val="004631B8"/>
    <w:rsid w:val="00473ABF"/>
    <w:rsid w:val="00473EA7"/>
    <w:rsid w:val="004744D0"/>
    <w:rsid w:val="004754BD"/>
    <w:rsid w:val="00477591"/>
    <w:rsid w:val="00486BF0"/>
    <w:rsid w:val="004A3799"/>
    <w:rsid w:val="004A3ED5"/>
    <w:rsid w:val="004B094C"/>
    <w:rsid w:val="004B3336"/>
    <w:rsid w:val="004B3FEF"/>
    <w:rsid w:val="004B636C"/>
    <w:rsid w:val="004C3321"/>
    <w:rsid w:val="004C4027"/>
    <w:rsid w:val="004C4387"/>
    <w:rsid w:val="004C51EB"/>
    <w:rsid w:val="004C6C49"/>
    <w:rsid w:val="004D7DBF"/>
    <w:rsid w:val="004E5586"/>
    <w:rsid w:val="004E726C"/>
    <w:rsid w:val="004F0CC4"/>
    <w:rsid w:val="004F2CC5"/>
    <w:rsid w:val="004F646B"/>
    <w:rsid w:val="004F721A"/>
    <w:rsid w:val="004F7543"/>
    <w:rsid w:val="004F76B6"/>
    <w:rsid w:val="0050029B"/>
    <w:rsid w:val="00500D7C"/>
    <w:rsid w:val="00500F6D"/>
    <w:rsid w:val="005047E3"/>
    <w:rsid w:val="0050738E"/>
    <w:rsid w:val="0050743C"/>
    <w:rsid w:val="0050771D"/>
    <w:rsid w:val="00515BAF"/>
    <w:rsid w:val="00517F8D"/>
    <w:rsid w:val="00520C73"/>
    <w:rsid w:val="005215A4"/>
    <w:rsid w:val="00525CC8"/>
    <w:rsid w:val="00527B02"/>
    <w:rsid w:val="00527B13"/>
    <w:rsid w:val="0053451F"/>
    <w:rsid w:val="005345AA"/>
    <w:rsid w:val="00543587"/>
    <w:rsid w:val="005443E3"/>
    <w:rsid w:val="00544717"/>
    <w:rsid w:val="00544980"/>
    <w:rsid w:val="005454F0"/>
    <w:rsid w:val="00545D2A"/>
    <w:rsid w:val="00545FFD"/>
    <w:rsid w:val="00547877"/>
    <w:rsid w:val="00556156"/>
    <w:rsid w:val="00556D3A"/>
    <w:rsid w:val="00557C9D"/>
    <w:rsid w:val="0056070C"/>
    <w:rsid w:val="0056294F"/>
    <w:rsid w:val="00564D41"/>
    <w:rsid w:val="005655C7"/>
    <w:rsid w:val="0056749F"/>
    <w:rsid w:val="0056787F"/>
    <w:rsid w:val="00580B7F"/>
    <w:rsid w:val="00581B4B"/>
    <w:rsid w:val="00586725"/>
    <w:rsid w:val="005907CD"/>
    <w:rsid w:val="00591EA6"/>
    <w:rsid w:val="00595ABD"/>
    <w:rsid w:val="00596589"/>
    <w:rsid w:val="005A47DD"/>
    <w:rsid w:val="005A64FA"/>
    <w:rsid w:val="005B2CE6"/>
    <w:rsid w:val="005C1EDD"/>
    <w:rsid w:val="005E0D5E"/>
    <w:rsid w:val="005E3585"/>
    <w:rsid w:val="005E4F84"/>
    <w:rsid w:val="005E53D7"/>
    <w:rsid w:val="005E634B"/>
    <w:rsid w:val="005F121E"/>
    <w:rsid w:val="005F6C4F"/>
    <w:rsid w:val="00600BEA"/>
    <w:rsid w:val="006025AC"/>
    <w:rsid w:val="00603841"/>
    <w:rsid w:val="00607144"/>
    <w:rsid w:val="00610B68"/>
    <w:rsid w:val="006130B5"/>
    <w:rsid w:val="00614CC0"/>
    <w:rsid w:val="00617285"/>
    <w:rsid w:val="006240AE"/>
    <w:rsid w:val="00625F02"/>
    <w:rsid w:val="00635618"/>
    <w:rsid w:val="0063651A"/>
    <w:rsid w:val="00637DC0"/>
    <w:rsid w:val="006407D0"/>
    <w:rsid w:val="006424AA"/>
    <w:rsid w:val="006439AD"/>
    <w:rsid w:val="0064729C"/>
    <w:rsid w:val="00650C53"/>
    <w:rsid w:val="00651A58"/>
    <w:rsid w:val="006572F0"/>
    <w:rsid w:val="006608FB"/>
    <w:rsid w:val="00661C07"/>
    <w:rsid w:val="006643CD"/>
    <w:rsid w:val="00665AFB"/>
    <w:rsid w:val="00670486"/>
    <w:rsid w:val="00680E20"/>
    <w:rsid w:val="00683DFD"/>
    <w:rsid w:val="006A627B"/>
    <w:rsid w:val="006A7638"/>
    <w:rsid w:val="006B6660"/>
    <w:rsid w:val="006B76DA"/>
    <w:rsid w:val="006C0101"/>
    <w:rsid w:val="006C3AFB"/>
    <w:rsid w:val="006E0E1C"/>
    <w:rsid w:val="006E7709"/>
    <w:rsid w:val="006F0AF2"/>
    <w:rsid w:val="006F211B"/>
    <w:rsid w:val="006F642D"/>
    <w:rsid w:val="006F6AAE"/>
    <w:rsid w:val="006F6AE5"/>
    <w:rsid w:val="006F7EF2"/>
    <w:rsid w:val="00702D87"/>
    <w:rsid w:val="0070618E"/>
    <w:rsid w:val="00707A6D"/>
    <w:rsid w:val="007128B8"/>
    <w:rsid w:val="007132C0"/>
    <w:rsid w:val="00713464"/>
    <w:rsid w:val="00713844"/>
    <w:rsid w:val="00716A5C"/>
    <w:rsid w:val="0071793F"/>
    <w:rsid w:val="00717F25"/>
    <w:rsid w:val="00724279"/>
    <w:rsid w:val="007266A8"/>
    <w:rsid w:val="00743146"/>
    <w:rsid w:val="0074E6CA"/>
    <w:rsid w:val="00750FF5"/>
    <w:rsid w:val="00754DC4"/>
    <w:rsid w:val="00755819"/>
    <w:rsid w:val="00756852"/>
    <w:rsid w:val="00770B45"/>
    <w:rsid w:val="00774092"/>
    <w:rsid w:val="00776C0B"/>
    <w:rsid w:val="007853EB"/>
    <w:rsid w:val="0078796A"/>
    <w:rsid w:val="00787D64"/>
    <w:rsid w:val="0079357F"/>
    <w:rsid w:val="0079588B"/>
    <w:rsid w:val="007A2B22"/>
    <w:rsid w:val="007B019C"/>
    <w:rsid w:val="007C065B"/>
    <w:rsid w:val="007D1416"/>
    <w:rsid w:val="007D4C99"/>
    <w:rsid w:val="007D6511"/>
    <w:rsid w:val="007E1A00"/>
    <w:rsid w:val="007E41AB"/>
    <w:rsid w:val="007E49CF"/>
    <w:rsid w:val="007F198F"/>
    <w:rsid w:val="007F25FB"/>
    <w:rsid w:val="007F63CD"/>
    <w:rsid w:val="00804AC0"/>
    <w:rsid w:val="00805519"/>
    <w:rsid w:val="00805A13"/>
    <w:rsid w:val="00805D00"/>
    <w:rsid w:val="008073E1"/>
    <w:rsid w:val="00810BBE"/>
    <w:rsid w:val="00811882"/>
    <w:rsid w:val="008174C5"/>
    <w:rsid w:val="008201E0"/>
    <w:rsid w:val="00825C54"/>
    <w:rsid w:val="00835885"/>
    <w:rsid w:val="00842E77"/>
    <w:rsid w:val="00844E3E"/>
    <w:rsid w:val="00846515"/>
    <w:rsid w:val="00860510"/>
    <w:rsid w:val="00861ACA"/>
    <w:rsid w:val="00871777"/>
    <w:rsid w:val="00875040"/>
    <w:rsid w:val="00875072"/>
    <w:rsid w:val="00883C11"/>
    <w:rsid w:val="00886118"/>
    <w:rsid w:val="008875DD"/>
    <w:rsid w:val="0089052A"/>
    <w:rsid w:val="00890963"/>
    <w:rsid w:val="00894311"/>
    <w:rsid w:val="008A29D2"/>
    <w:rsid w:val="008B7148"/>
    <w:rsid w:val="008C4502"/>
    <w:rsid w:val="008D1A8A"/>
    <w:rsid w:val="008D25FF"/>
    <w:rsid w:val="008E38A0"/>
    <w:rsid w:val="008E6112"/>
    <w:rsid w:val="008E7962"/>
    <w:rsid w:val="008F6154"/>
    <w:rsid w:val="008F61DC"/>
    <w:rsid w:val="008F689C"/>
    <w:rsid w:val="00900208"/>
    <w:rsid w:val="009023AA"/>
    <w:rsid w:val="009049EF"/>
    <w:rsid w:val="009061B1"/>
    <w:rsid w:val="009114EF"/>
    <w:rsid w:val="00913A77"/>
    <w:rsid w:val="00920897"/>
    <w:rsid w:val="0092439A"/>
    <w:rsid w:val="00926D54"/>
    <w:rsid w:val="00930A6B"/>
    <w:rsid w:val="00934A82"/>
    <w:rsid w:val="00940BF6"/>
    <w:rsid w:val="00942B8E"/>
    <w:rsid w:val="00945E3E"/>
    <w:rsid w:val="00947501"/>
    <w:rsid w:val="00953DD8"/>
    <w:rsid w:val="0096182B"/>
    <w:rsid w:val="0096604C"/>
    <w:rsid w:val="009727C5"/>
    <w:rsid w:val="009740A3"/>
    <w:rsid w:val="0097651C"/>
    <w:rsid w:val="009803C3"/>
    <w:rsid w:val="00981407"/>
    <w:rsid w:val="00982CA2"/>
    <w:rsid w:val="00983F35"/>
    <w:rsid w:val="00985076"/>
    <w:rsid w:val="009851BA"/>
    <w:rsid w:val="009861CB"/>
    <w:rsid w:val="009934C9"/>
    <w:rsid w:val="009A066F"/>
    <w:rsid w:val="009A3373"/>
    <w:rsid w:val="009A3C74"/>
    <w:rsid w:val="009A4594"/>
    <w:rsid w:val="009A5347"/>
    <w:rsid w:val="009A70A4"/>
    <w:rsid w:val="009B10F1"/>
    <w:rsid w:val="009B504A"/>
    <w:rsid w:val="009C1C62"/>
    <w:rsid w:val="009C75CE"/>
    <w:rsid w:val="009C7F36"/>
    <w:rsid w:val="009D1D15"/>
    <w:rsid w:val="009E20FE"/>
    <w:rsid w:val="009E2C39"/>
    <w:rsid w:val="009E4BF4"/>
    <w:rsid w:val="009E76A1"/>
    <w:rsid w:val="009E7F19"/>
    <w:rsid w:val="009F2B93"/>
    <w:rsid w:val="009F4F11"/>
    <w:rsid w:val="009F5ED8"/>
    <w:rsid w:val="009F7F02"/>
    <w:rsid w:val="00A03540"/>
    <w:rsid w:val="00A05104"/>
    <w:rsid w:val="00A07863"/>
    <w:rsid w:val="00A1002D"/>
    <w:rsid w:val="00A113A6"/>
    <w:rsid w:val="00A12A6C"/>
    <w:rsid w:val="00A15E72"/>
    <w:rsid w:val="00A16459"/>
    <w:rsid w:val="00A2010E"/>
    <w:rsid w:val="00A215DA"/>
    <w:rsid w:val="00A23A36"/>
    <w:rsid w:val="00A23AA4"/>
    <w:rsid w:val="00A255C3"/>
    <w:rsid w:val="00A265C5"/>
    <w:rsid w:val="00A27C65"/>
    <w:rsid w:val="00A3608B"/>
    <w:rsid w:val="00A40E71"/>
    <w:rsid w:val="00A43CE5"/>
    <w:rsid w:val="00A52295"/>
    <w:rsid w:val="00A52B32"/>
    <w:rsid w:val="00A5656C"/>
    <w:rsid w:val="00A56957"/>
    <w:rsid w:val="00A60A84"/>
    <w:rsid w:val="00A63EE9"/>
    <w:rsid w:val="00A72B61"/>
    <w:rsid w:val="00A84122"/>
    <w:rsid w:val="00A84A55"/>
    <w:rsid w:val="00A84C60"/>
    <w:rsid w:val="00A93AE3"/>
    <w:rsid w:val="00AA1A43"/>
    <w:rsid w:val="00AA730C"/>
    <w:rsid w:val="00AB02AA"/>
    <w:rsid w:val="00AB109B"/>
    <w:rsid w:val="00AB1172"/>
    <w:rsid w:val="00AB1D90"/>
    <w:rsid w:val="00AB440E"/>
    <w:rsid w:val="00AB55E1"/>
    <w:rsid w:val="00AC3546"/>
    <w:rsid w:val="00AC49D0"/>
    <w:rsid w:val="00AD1A48"/>
    <w:rsid w:val="00AD58C3"/>
    <w:rsid w:val="00AD628C"/>
    <w:rsid w:val="00AD67AF"/>
    <w:rsid w:val="00AE020E"/>
    <w:rsid w:val="00AE31A4"/>
    <w:rsid w:val="00AE6A52"/>
    <w:rsid w:val="00AF0259"/>
    <w:rsid w:val="00AF648F"/>
    <w:rsid w:val="00B07E91"/>
    <w:rsid w:val="00B108E8"/>
    <w:rsid w:val="00B110C1"/>
    <w:rsid w:val="00B1224C"/>
    <w:rsid w:val="00B12925"/>
    <w:rsid w:val="00B15F02"/>
    <w:rsid w:val="00B202FD"/>
    <w:rsid w:val="00B2458A"/>
    <w:rsid w:val="00B361BB"/>
    <w:rsid w:val="00B40326"/>
    <w:rsid w:val="00B4081C"/>
    <w:rsid w:val="00B41DE0"/>
    <w:rsid w:val="00B4749F"/>
    <w:rsid w:val="00B50D93"/>
    <w:rsid w:val="00B516B2"/>
    <w:rsid w:val="00B657C1"/>
    <w:rsid w:val="00B7144B"/>
    <w:rsid w:val="00B73EFC"/>
    <w:rsid w:val="00B74E9E"/>
    <w:rsid w:val="00B814BC"/>
    <w:rsid w:val="00B81B7C"/>
    <w:rsid w:val="00B85959"/>
    <w:rsid w:val="00B85E0E"/>
    <w:rsid w:val="00B90CFB"/>
    <w:rsid w:val="00B945DD"/>
    <w:rsid w:val="00B9744A"/>
    <w:rsid w:val="00BA00C6"/>
    <w:rsid w:val="00BA1A9C"/>
    <w:rsid w:val="00BA484C"/>
    <w:rsid w:val="00BB1280"/>
    <w:rsid w:val="00BB7CA2"/>
    <w:rsid w:val="00BC4C8B"/>
    <w:rsid w:val="00BC4EF1"/>
    <w:rsid w:val="00BC57FD"/>
    <w:rsid w:val="00BC5B57"/>
    <w:rsid w:val="00BC6EF2"/>
    <w:rsid w:val="00BD0658"/>
    <w:rsid w:val="00BD076D"/>
    <w:rsid w:val="00BD0920"/>
    <w:rsid w:val="00BD20D7"/>
    <w:rsid w:val="00BD7E21"/>
    <w:rsid w:val="00BD7F7B"/>
    <w:rsid w:val="00BE0A3D"/>
    <w:rsid w:val="00BE6716"/>
    <w:rsid w:val="00BF4906"/>
    <w:rsid w:val="00BF748C"/>
    <w:rsid w:val="00C01ECC"/>
    <w:rsid w:val="00C033B8"/>
    <w:rsid w:val="00C04210"/>
    <w:rsid w:val="00C0555B"/>
    <w:rsid w:val="00C10F63"/>
    <w:rsid w:val="00C1A818"/>
    <w:rsid w:val="00C204D6"/>
    <w:rsid w:val="00C208AD"/>
    <w:rsid w:val="00C211C2"/>
    <w:rsid w:val="00C2337F"/>
    <w:rsid w:val="00C27DB3"/>
    <w:rsid w:val="00C3023F"/>
    <w:rsid w:val="00C31F77"/>
    <w:rsid w:val="00C342CD"/>
    <w:rsid w:val="00C37F8D"/>
    <w:rsid w:val="00C40346"/>
    <w:rsid w:val="00C427C1"/>
    <w:rsid w:val="00C43CFE"/>
    <w:rsid w:val="00C455F3"/>
    <w:rsid w:val="00C4587C"/>
    <w:rsid w:val="00C50012"/>
    <w:rsid w:val="00C51D9E"/>
    <w:rsid w:val="00C555E3"/>
    <w:rsid w:val="00C6682E"/>
    <w:rsid w:val="00C723FF"/>
    <w:rsid w:val="00C82B8F"/>
    <w:rsid w:val="00C83410"/>
    <w:rsid w:val="00C85AFB"/>
    <w:rsid w:val="00C9161A"/>
    <w:rsid w:val="00C916F6"/>
    <w:rsid w:val="00C93231"/>
    <w:rsid w:val="00C975C3"/>
    <w:rsid w:val="00CB0024"/>
    <w:rsid w:val="00CB45D6"/>
    <w:rsid w:val="00CC199A"/>
    <w:rsid w:val="00CC1F70"/>
    <w:rsid w:val="00CC2BCA"/>
    <w:rsid w:val="00CC40BE"/>
    <w:rsid w:val="00CC6A4A"/>
    <w:rsid w:val="00CD5EEA"/>
    <w:rsid w:val="00CD725C"/>
    <w:rsid w:val="00CD7FE1"/>
    <w:rsid w:val="00CE5A9E"/>
    <w:rsid w:val="00CE7248"/>
    <w:rsid w:val="00CF43CD"/>
    <w:rsid w:val="00CF7C31"/>
    <w:rsid w:val="00D04FC3"/>
    <w:rsid w:val="00D156C3"/>
    <w:rsid w:val="00D1713A"/>
    <w:rsid w:val="00D17E4C"/>
    <w:rsid w:val="00D26187"/>
    <w:rsid w:val="00D33561"/>
    <w:rsid w:val="00D33FBF"/>
    <w:rsid w:val="00D44698"/>
    <w:rsid w:val="00D4734A"/>
    <w:rsid w:val="00D47ED2"/>
    <w:rsid w:val="00D54469"/>
    <w:rsid w:val="00D7028F"/>
    <w:rsid w:val="00D7072D"/>
    <w:rsid w:val="00D76F96"/>
    <w:rsid w:val="00D7768D"/>
    <w:rsid w:val="00D8279A"/>
    <w:rsid w:val="00D8506A"/>
    <w:rsid w:val="00D8685F"/>
    <w:rsid w:val="00D90325"/>
    <w:rsid w:val="00D909F1"/>
    <w:rsid w:val="00D94515"/>
    <w:rsid w:val="00DA0152"/>
    <w:rsid w:val="00DA6CC3"/>
    <w:rsid w:val="00DB7ECC"/>
    <w:rsid w:val="00DC674E"/>
    <w:rsid w:val="00DC6CE6"/>
    <w:rsid w:val="00DF1CF4"/>
    <w:rsid w:val="00DF6355"/>
    <w:rsid w:val="00DF7C65"/>
    <w:rsid w:val="00DFD554"/>
    <w:rsid w:val="00E03539"/>
    <w:rsid w:val="00E04B05"/>
    <w:rsid w:val="00E0595D"/>
    <w:rsid w:val="00E14E4F"/>
    <w:rsid w:val="00E22119"/>
    <w:rsid w:val="00E27F2A"/>
    <w:rsid w:val="00E30D53"/>
    <w:rsid w:val="00E30F19"/>
    <w:rsid w:val="00E325FF"/>
    <w:rsid w:val="00E34C27"/>
    <w:rsid w:val="00E375C6"/>
    <w:rsid w:val="00E376FE"/>
    <w:rsid w:val="00E42A6A"/>
    <w:rsid w:val="00E46358"/>
    <w:rsid w:val="00E56C30"/>
    <w:rsid w:val="00E66B23"/>
    <w:rsid w:val="00E73E1A"/>
    <w:rsid w:val="00E801A1"/>
    <w:rsid w:val="00E84EE9"/>
    <w:rsid w:val="00E857D8"/>
    <w:rsid w:val="00E90D9A"/>
    <w:rsid w:val="00E943AC"/>
    <w:rsid w:val="00E95389"/>
    <w:rsid w:val="00EA2264"/>
    <w:rsid w:val="00EA3BF8"/>
    <w:rsid w:val="00EB63C5"/>
    <w:rsid w:val="00EB75EB"/>
    <w:rsid w:val="00EC16F5"/>
    <w:rsid w:val="00EC2892"/>
    <w:rsid w:val="00EC4B7A"/>
    <w:rsid w:val="00EC707A"/>
    <w:rsid w:val="00EC7C8F"/>
    <w:rsid w:val="00EE0748"/>
    <w:rsid w:val="00EE0C0E"/>
    <w:rsid w:val="00EE64AE"/>
    <w:rsid w:val="00EF0DF9"/>
    <w:rsid w:val="00EF2E3D"/>
    <w:rsid w:val="00EF35DB"/>
    <w:rsid w:val="00EF3C72"/>
    <w:rsid w:val="00F053BB"/>
    <w:rsid w:val="00F071FD"/>
    <w:rsid w:val="00F133CF"/>
    <w:rsid w:val="00F26FA9"/>
    <w:rsid w:val="00F27AF1"/>
    <w:rsid w:val="00F30AD9"/>
    <w:rsid w:val="00F33D6F"/>
    <w:rsid w:val="00F423BD"/>
    <w:rsid w:val="00F447DA"/>
    <w:rsid w:val="00F453AE"/>
    <w:rsid w:val="00F52942"/>
    <w:rsid w:val="00F5320A"/>
    <w:rsid w:val="00F55331"/>
    <w:rsid w:val="00F6217D"/>
    <w:rsid w:val="00F62ED8"/>
    <w:rsid w:val="00F6503B"/>
    <w:rsid w:val="00F7155B"/>
    <w:rsid w:val="00F722A8"/>
    <w:rsid w:val="00F75B28"/>
    <w:rsid w:val="00F76A83"/>
    <w:rsid w:val="00F81AE6"/>
    <w:rsid w:val="00F83450"/>
    <w:rsid w:val="00F83A5D"/>
    <w:rsid w:val="00F92620"/>
    <w:rsid w:val="00F935FF"/>
    <w:rsid w:val="00F957C5"/>
    <w:rsid w:val="00F9748B"/>
    <w:rsid w:val="00FA26D6"/>
    <w:rsid w:val="00FB1138"/>
    <w:rsid w:val="00FB3901"/>
    <w:rsid w:val="00FB655D"/>
    <w:rsid w:val="00FB688B"/>
    <w:rsid w:val="00FB7681"/>
    <w:rsid w:val="00FB776F"/>
    <w:rsid w:val="00FB7D97"/>
    <w:rsid w:val="00FC0A73"/>
    <w:rsid w:val="00FC2E8A"/>
    <w:rsid w:val="00FC3F3F"/>
    <w:rsid w:val="00FC719F"/>
    <w:rsid w:val="00FD35C8"/>
    <w:rsid w:val="00FD6451"/>
    <w:rsid w:val="00FE3C6E"/>
    <w:rsid w:val="00FE4DFB"/>
    <w:rsid w:val="00FE6A74"/>
    <w:rsid w:val="00FF1263"/>
    <w:rsid w:val="00FF78AD"/>
    <w:rsid w:val="01835AA4"/>
    <w:rsid w:val="019B1C47"/>
    <w:rsid w:val="02046487"/>
    <w:rsid w:val="0239EED5"/>
    <w:rsid w:val="0240F2D1"/>
    <w:rsid w:val="026F9759"/>
    <w:rsid w:val="0280C34E"/>
    <w:rsid w:val="02BC3E8F"/>
    <w:rsid w:val="02BF5D75"/>
    <w:rsid w:val="02D36CA7"/>
    <w:rsid w:val="02E2252F"/>
    <w:rsid w:val="031665BA"/>
    <w:rsid w:val="03284D80"/>
    <w:rsid w:val="0370071E"/>
    <w:rsid w:val="038F13FF"/>
    <w:rsid w:val="039D2308"/>
    <w:rsid w:val="03A07216"/>
    <w:rsid w:val="03A24DCC"/>
    <w:rsid w:val="03ABBE7C"/>
    <w:rsid w:val="03DCEBE1"/>
    <w:rsid w:val="045697BC"/>
    <w:rsid w:val="04E7C8B8"/>
    <w:rsid w:val="04EC4713"/>
    <w:rsid w:val="0508026E"/>
    <w:rsid w:val="05181E35"/>
    <w:rsid w:val="054203F3"/>
    <w:rsid w:val="059AB90D"/>
    <w:rsid w:val="05BCDD4D"/>
    <w:rsid w:val="060702FC"/>
    <w:rsid w:val="0659B0B7"/>
    <w:rsid w:val="066DC821"/>
    <w:rsid w:val="068DB9C5"/>
    <w:rsid w:val="06A45B6E"/>
    <w:rsid w:val="06C1AB62"/>
    <w:rsid w:val="070BC178"/>
    <w:rsid w:val="0731DCB1"/>
    <w:rsid w:val="073DBC01"/>
    <w:rsid w:val="076C3FE8"/>
    <w:rsid w:val="07A60252"/>
    <w:rsid w:val="07AEC701"/>
    <w:rsid w:val="07CD2F8D"/>
    <w:rsid w:val="07CFD81D"/>
    <w:rsid w:val="07D18380"/>
    <w:rsid w:val="07FF662A"/>
    <w:rsid w:val="08300F4A"/>
    <w:rsid w:val="0842E4EC"/>
    <w:rsid w:val="084BE179"/>
    <w:rsid w:val="089B00A5"/>
    <w:rsid w:val="08D71390"/>
    <w:rsid w:val="08EB032B"/>
    <w:rsid w:val="092470E9"/>
    <w:rsid w:val="094772B4"/>
    <w:rsid w:val="094C103D"/>
    <w:rsid w:val="097F0FB9"/>
    <w:rsid w:val="097FF761"/>
    <w:rsid w:val="09A02388"/>
    <w:rsid w:val="09B8EAFD"/>
    <w:rsid w:val="0A1877A6"/>
    <w:rsid w:val="0A243662"/>
    <w:rsid w:val="0A34F2CD"/>
    <w:rsid w:val="0A6A3D0E"/>
    <w:rsid w:val="0AB01075"/>
    <w:rsid w:val="0AEA66B0"/>
    <w:rsid w:val="0B23FF08"/>
    <w:rsid w:val="0B3DE1DF"/>
    <w:rsid w:val="0B40C10F"/>
    <w:rsid w:val="0B60C350"/>
    <w:rsid w:val="0B75955D"/>
    <w:rsid w:val="0BA02D12"/>
    <w:rsid w:val="0BD8D2CC"/>
    <w:rsid w:val="0C08035F"/>
    <w:rsid w:val="0C3282FD"/>
    <w:rsid w:val="0C3D0A1B"/>
    <w:rsid w:val="0C3FB87B"/>
    <w:rsid w:val="0C4352AE"/>
    <w:rsid w:val="0C5F690A"/>
    <w:rsid w:val="0C647930"/>
    <w:rsid w:val="0CFA4813"/>
    <w:rsid w:val="0D0C5F94"/>
    <w:rsid w:val="0D180F2B"/>
    <w:rsid w:val="0D4693F6"/>
    <w:rsid w:val="0D50167B"/>
    <w:rsid w:val="0DB12D05"/>
    <w:rsid w:val="0DB82F23"/>
    <w:rsid w:val="0DDB28D6"/>
    <w:rsid w:val="0DEE4CB2"/>
    <w:rsid w:val="0E30C837"/>
    <w:rsid w:val="0E6999D7"/>
    <w:rsid w:val="0E99052E"/>
    <w:rsid w:val="0E994C30"/>
    <w:rsid w:val="0EC07A75"/>
    <w:rsid w:val="0EC73AF0"/>
    <w:rsid w:val="0EC9B45F"/>
    <w:rsid w:val="0F0CCAD4"/>
    <w:rsid w:val="0F11D3C0"/>
    <w:rsid w:val="0F180165"/>
    <w:rsid w:val="0F2D7BA5"/>
    <w:rsid w:val="0F393964"/>
    <w:rsid w:val="0F6299F1"/>
    <w:rsid w:val="0FC60A5F"/>
    <w:rsid w:val="0FEB5771"/>
    <w:rsid w:val="103F1282"/>
    <w:rsid w:val="1046E780"/>
    <w:rsid w:val="1090B1D8"/>
    <w:rsid w:val="109F2119"/>
    <w:rsid w:val="10A39DF8"/>
    <w:rsid w:val="10D2A578"/>
    <w:rsid w:val="10E6F190"/>
    <w:rsid w:val="10FCF7BE"/>
    <w:rsid w:val="10FDCDE2"/>
    <w:rsid w:val="11107636"/>
    <w:rsid w:val="117FABE2"/>
    <w:rsid w:val="11A7192E"/>
    <w:rsid w:val="11BCABF0"/>
    <w:rsid w:val="11E16A27"/>
    <w:rsid w:val="11E1C1BE"/>
    <w:rsid w:val="11F64305"/>
    <w:rsid w:val="12423218"/>
    <w:rsid w:val="1245CE57"/>
    <w:rsid w:val="1254C476"/>
    <w:rsid w:val="1265E291"/>
    <w:rsid w:val="127F1B73"/>
    <w:rsid w:val="129F5382"/>
    <w:rsid w:val="12CF5735"/>
    <w:rsid w:val="132A66DE"/>
    <w:rsid w:val="13506572"/>
    <w:rsid w:val="13587B23"/>
    <w:rsid w:val="13A882FF"/>
    <w:rsid w:val="13AAD39F"/>
    <w:rsid w:val="13E52B9C"/>
    <w:rsid w:val="1412873B"/>
    <w:rsid w:val="14912E5E"/>
    <w:rsid w:val="14BA759B"/>
    <w:rsid w:val="14C027E6"/>
    <w:rsid w:val="14C26A12"/>
    <w:rsid w:val="14EC5CCA"/>
    <w:rsid w:val="150B9BB8"/>
    <w:rsid w:val="154ACB56"/>
    <w:rsid w:val="15F16286"/>
    <w:rsid w:val="1632D025"/>
    <w:rsid w:val="164C2DF8"/>
    <w:rsid w:val="165105A2"/>
    <w:rsid w:val="1653D68C"/>
    <w:rsid w:val="1684C7AC"/>
    <w:rsid w:val="171C3C57"/>
    <w:rsid w:val="176D3EED"/>
    <w:rsid w:val="178A8484"/>
    <w:rsid w:val="17D147D5"/>
    <w:rsid w:val="17F49F54"/>
    <w:rsid w:val="1838A9B6"/>
    <w:rsid w:val="187060A6"/>
    <w:rsid w:val="1890176E"/>
    <w:rsid w:val="18D3BB15"/>
    <w:rsid w:val="18FF2D6D"/>
    <w:rsid w:val="190BDCB5"/>
    <w:rsid w:val="19177C3A"/>
    <w:rsid w:val="191D4EE4"/>
    <w:rsid w:val="19326FFD"/>
    <w:rsid w:val="194A0814"/>
    <w:rsid w:val="197E2C4D"/>
    <w:rsid w:val="19F4BEFE"/>
    <w:rsid w:val="1A3A45C0"/>
    <w:rsid w:val="1A7E58A9"/>
    <w:rsid w:val="1AD6EF40"/>
    <w:rsid w:val="1AE2D144"/>
    <w:rsid w:val="1B0029F9"/>
    <w:rsid w:val="1B0D3DBA"/>
    <w:rsid w:val="1B44046D"/>
    <w:rsid w:val="1B4C6ACC"/>
    <w:rsid w:val="1B50DE7B"/>
    <w:rsid w:val="1B6C66EA"/>
    <w:rsid w:val="1B6FA659"/>
    <w:rsid w:val="1B8458F6"/>
    <w:rsid w:val="1BAE3B3A"/>
    <w:rsid w:val="1C213F7B"/>
    <w:rsid w:val="1C34F939"/>
    <w:rsid w:val="1C76ACE7"/>
    <w:rsid w:val="1D1AA66E"/>
    <w:rsid w:val="1D69DCD6"/>
    <w:rsid w:val="1D828911"/>
    <w:rsid w:val="1DAEF49E"/>
    <w:rsid w:val="1DB5F484"/>
    <w:rsid w:val="1DBB3D1B"/>
    <w:rsid w:val="1DDA7405"/>
    <w:rsid w:val="1E362340"/>
    <w:rsid w:val="1EBCF978"/>
    <w:rsid w:val="1EE0B7CC"/>
    <w:rsid w:val="1EEAE46E"/>
    <w:rsid w:val="1F261908"/>
    <w:rsid w:val="1F5D4696"/>
    <w:rsid w:val="1F817A95"/>
    <w:rsid w:val="1F97E6B6"/>
    <w:rsid w:val="1FAAB9E3"/>
    <w:rsid w:val="1FC9DB15"/>
    <w:rsid w:val="1FD0DC93"/>
    <w:rsid w:val="1FEB2824"/>
    <w:rsid w:val="2045310A"/>
    <w:rsid w:val="209E2127"/>
    <w:rsid w:val="20C53642"/>
    <w:rsid w:val="20E91A62"/>
    <w:rsid w:val="20F6344C"/>
    <w:rsid w:val="21468A44"/>
    <w:rsid w:val="21C55F98"/>
    <w:rsid w:val="21D2C014"/>
    <w:rsid w:val="21F016ED"/>
    <w:rsid w:val="220E388D"/>
    <w:rsid w:val="226740AD"/>
    <w:rsid w:val="22C5533D"/>
    <w:rsid w:val="22CF1225"/>
    <w:rsid w:val="22D35392"/>
    <w:rsid w:val="22E9856D"/>
    <w:rsid w:val="22EAA5DA"/>
    <w:rsid w:val="23373A41"/>
    <w:rsid w:val="237D3180"/>
    <w:rsid w:val="238F7924"/>
    <w:rsid w:val="23BCD847"/>
    <w:rsid w:val="23C68D04"/>
    <w:rsid w:val="23FE41CE"/>
    <w:rsid w:val="243A59F4"/>
    <w:rsid w:val="24775D86"/>
    <w:rsid w:val="24B08AA0"/>
    <w:rsid w:val="24CCDF2F"/>
    <w:rsid w:val="24D505F6"/>
    <w:rsid w:val="25345373"/>
    <w:rsid w:val="253CAAA1"/>
    <w:rsid w:val="256C9D7B"/>
    <w:rsid w:val="25784832"/>
    <w:rsid w:val="25B2F870"/>
    <w:rsid w:val="25B52AD7"/>
    <w:rsid w:val="25CE7E2C"/>
    <w:rsid w:val="25D7E065"/>
    <w:rsid w:val="25DC501F"/>
    <w:rsid w:val="264D6FC6"/>
    <w:rsid w:val="266B6169"/>
    <w:rsid w:val="2677A7E4"/>
    <w:rsid w:val="270443CF"/>
    <w:rsid w:val="2717AD4B"/>
    <w:rsid w:val="2719D1BC"/>
    <w:rsid w:val="274A6C74"/>
    <w:rsid w:val="2752CDCD"/>
    <w:rsid w:val="278E2B1B"/>
    <w:rsid w:val="27C33515"/>
    <w:rsid w:val="2800B3B5"/>
    <w:rsid w:val="284FFD55"/>
    <w:rsid w:val="285A5AA7"/>
    <w:rsid w:val="28C3B2C5"/>
    <w:rsid w:val="28D5E1FB"/>
    <w:rsid w:val="28F2B289"/>
    <w:rsid w:val="28F8AC12"/>
    <w:rsid w:val="28F9E8AD"/>
    <w:rsid w:val="293FF9AF"/>
    <w:rsid w:val="294A5D6A"/>
    <w:rsid w:val="297595C9"/>
    <w:rsid w:val="297C4B31"/>
    <w:rsid w:val="29C533C8"/>
    <w:rsid w:val="29FD7707"/>
    <w:rsid w:val="2A93571F"/>
    <w:rsid w:val="2AD10428"/>
    <w:rsid w:val="2AD7F62C"/>
    <w:rsid w:val="2AE0673A"/>
    <w:rsid w:val="2AED55AB"/>
    <w:rsid w:val="2B0FC6AB"/>
    <w:rsid w:val="2B5AB607"/>
    <w:rsid w:val="2B6E8870"/>
    <w:rsid w:val="2B7F66A1"/>
    <w:rsid w:val="2B91DFEB"/>
    <w:rsid w:val="2BA76F03"/>
    <w:rsid w:val="2BAFBFBC"/>
    <w:rsid w:val="2BC8B307"/>
    <w:rsid w:val="2C630AE1"/>
    <w:rsid w:val="2C746FC9"/>
    <w:rsid w:val="2CA06351"/>
    <w:rsid w:val="2CC0B5DC"/>
    <w:rsid w:val="2CC25956"/>
    <w:rsid w:val="2CF6DDF3"/>
    <w:rsid w:val="2D0578A8"/>
    <w:rsid w:val="2D41B71A"/>
    <w:rsid w:val="2D532058"/>
    <w:rsid w:val="2D9489E5"/>
    <w:rsid w:val="2DB8426F"/>
    <w:rsid w:val="2DF04007"/>
    <w:rsid w:val="2DF69599"/>
    <w:rsid w:val="2E09B4FE"/>
    <w:rsid w:val="2E1677A3"/>
    <w:rsid w:val="2E2EE92A"/>
    <w:rsid w:val="2E6E5D40"/>
    <w:rsid w:val="2E823AFB"/>
    <w:rsid w:val="2E84F3DE"/>
    <w:rsid w:val="2E9C3A51"/>
    <w:rsid w:val="2EB2CB19"/>
    <w:rsid w:val="2EF114C3"/>
    <w:rsid w:val="2F0DB40D"/>
    <w:rsid w:val="2FAE8D99"/>
    <w:rsid w:val="2FE6EB18"/>
    <w:rsid w:val="2FFD10C2"/>
    <w:rsid w:val="300C71F2"/>
    <w:rsid w:val="30394E97"/>
    <w:rsid w:val="30552BCD"/>
    <w:rsid w:val="306D89BE"/>
    <w:rsid w:val="3072859E"/>
    <w:rsid w:val="308C3B22"/>
    <w:rsid w:val="3094F7A4"/>
    <w:rsid w:val="30F156FE"/>
    <w:rsid w:val="31064E50"/>
    <w:rsid w:val="311776B2"/>
    <w:rsid w:val="314403E8"/>
    <w:rsid w:val="3152AEDA"/>
    <w:rsid w:val="315AA9BD"/>
    <w:rsid w:val="31973908"/>
    <w:rsid w:val="319B6F80"/>
    <w:rsid w:val="3206A41A"/>
    <w:rsid w:val="32138899"/>
    <w:rsid w:val="3251987B"/>
    <w:rsid w:val="325B3738"/>
    <w:rsid w:val="328FBC71"/>
    <w:rsid w:val="3325AF88"/>
    <w:rsid w:val="3352A4F8"/>
    <w:rsid w:val="33807368"/>
    <w:rsid w:val="33918C2A"/>
    <w:rsid w:val="3409A09C"/>
    <w:rsid w:val="341CBFAF"/>
    <w:rsid w:val="345220CF"/>
    <w:rsid w:val="345C9A72"/>
    <w:rsid w:val="348EFDED"/>
    <w:rsid w:val="355808D4"/>
    <w:rsid w:val="35833161"/>
    <w:rsid w:val="3591195A"/>
    <w:rsid w:val="35A8623E"/>
    <w:rsid w:val="362792F3"/>
    <w:rsid w:val="36A1B38B"/>
    <w:rsid w:val="36AB225E"/>
    <w:rsid w:val="36BF1194"/>
    <w:rsid w:val="36BFD50F"/>
    <w:rsid w:val="3700C8D0"/>
    <w:rsid w:val="372501BB"/>
    <w:rsid w:val="3733E301"/>
    <w:rsid w:val="375A6042"/>
    <w:rsid w:val="376BBD56"/>
    <w:rsid w:val="37918627"/>
    <w:rsid w:val="37962C08"/>
    <w:rsid w:val="37C1D9BA"/>
    <w:rsid w:val="37C3BFCA"/>
    <w:rsid w:val="37D88A1D"/>
    <w:rsid w:val="37F789A1"/>
    <w:rsid w:val="38356C36"/>
    <w:rsid w:val="3837D985"/>
    <w:rsid w:val="3857F5EF"/>
    <w:rsid w:val="385C706C"/>
    <w:rsid w:val="388E2538"/>
    <w:rsid w:val="389CBDCD"/>
    <w:rsid w:val="38CFB362"/>
    <w:rsid w:val="38F9715C"/>
    <w:rsid w:val="39047B04"/>
    <w:rsid w:val="390A6DD7"/>
    <w:rsid w:val="396F26C9"/>
    <w:rsid w:val="397613FA"/>
    <w:rsid w:val="399B8C6B"/>
    <w:rsid w:val="39B9ACF9"/>
    <w:rsid w:val="39CBC3C6"/>
    <w:rsid w:val="39DCB53F"/>
    <w:rsid w:val="39F4EC6F"/>
    <w:rsid w:val="3A043CE8"/>
    <w:rsid w:val="3A3972CD"/>
    <w:rsid w:val="3A407E37"/>
    <w:rsid w:val="3A40E421"/>
    <w:rsid w:val="3A590F38"/>
    <w:rsid w:val="3AFD36EE"/>
    <w:rsid w:val="3B045527"/>
    <w:rsid w:val="3B111515"/>
    <w:rsid w:val="3B23F6DF"/>
    <w:rsid w:val="3B8401CA"/>
    <w:rsid w:val="3B8E774F"/>
    <w:rsid w:val="3B929EE6"/>
    <w:rsid w:val="3BD902A5"/>
    <w:rsid w:val="3C50EC7F"/>
    <w:rsid w:val="3C5DB004"/>
    <w:rsid w:val="3C8EA9FD"/>
    <w:rsid w:val="3CCC9D5F"/>
    <w:rsid w:val="3CF84C66"/>
    <w:rsid w:val="3D1C2FF8"/>
    <w:rsid w:val="3D21BC51"/>
    <w:rsid w:val="3D7F0E31"/>
    <w:rsid w:val="3DF61908"/>
    <w:rsid w:val="3E3CEE7C"/>
    <w:rsid w:val="3E77AD2F"/>
    <w:rsid w:val="3EAD4029"/>
    <w:rsid w:val="3EFE5FED"/>
    <w:rsid w:val="3F1FAF2E"/>
    <w:rsid w:val="3F3151AB"/>
    <w:rsid w:val="3FD981C4"/>
    <w:rsid w:val="405791DE"/>
    <w:rsid w:val="40663741"/>
    <w:rsid w:val="4088CB8D"/>
    <w:rsid w:val="409A829B"/>
    <w:rsid w:val="40EF574F"/>
    <w:rsid w:val="40F6F175"/>
    <w:rsid w:val="41162DB3"/>
    <w:rsid w:val="41AB6BEC"/>
    <w:rsid w:val="41E9F6BD"/>
    <w:rsid w:val="41FF37A4"/>
    <w:rsid w:val="4202D2EA"/>
    <w:rsid w:val="426B4383"/>
    <w:rsid w:val="4277804C"/>
    <w:rsid w:val="42AB93CE"/>
    <w:rsid w:val="434DC2C1"/>
    <w:rsid w:val="43B7F5FB"/>
    <w:rsid w:val="43C9AAA5"/>
    <w:rsid w:val="43CC3A34"/>
    <w:rsid w:val="43FB05CA"/>
    <w:rsid w:val="444047AC"/>
    <w:rsid w:val="44646033"/>
    <w:rsid w:val="447253E1"/>
    <w:rsid w:val="44778FEA"/>
    <w:rsid w:val="44B1AA0C"/>
    <w:rsid w:val="44D1D562"/>
    <w:rsid w:val="44F3EC1B"/>
    <w:rsid w:val="44FC68E9"/>
    <w:rsid w:val="450B6D40"/>
    <w:rsid w:val="4527BCC2"/>
    <w:rsid w:val="4556EF8C"/>
    <w:rsid w:val="459CF8E2"/>
    <w:rsid w:val="45ADBC95"/>
    <w:rsid w:val="462EBB75"/>
    <w:rsid w:val="466A0F5C"/>
    <w:rsid w:val="46B4C6CF"/>
    <w:rsid w:val="46FFCE8B"/>
    <w:rsid w:val="47043B74"/>
    <w:rsid w:val="470A212F"/>
    <w:rsid w:val="4727FA27"/>
    <w:rsid w:val="4733A5FE"/>
    <w:rsid w:val="473EDA19"/>
    <w:rsid w:val="474CBBBA"/>
    <w:rsid w:val="476C07F5"/>
    <w:rsid w:val="479684A9"/>
    <w:rsid w:val="47CD3CB6"/>
    <w:rsid w:val="47DFD5DA"/>
    <w:rsid w:val="48112126"/>
    <w:rsid w:val="4825951C"/>
    <w:rsid w:val="4832552C"/>
    <w:rsid w:val="48F3456F"/>
    <w:rsid w:val="48FFAAA7"/>
    <w:rsid w:val="4905426A"/>
    <w:rsid w:val="49335D5D"/>
    <w:rsid w:val="4944AA8A"/>
    <w:rsid w:val="49471344"/>
    <w:rsid w:val="495C414A"/>
    <w:rsid w:val="4980BBA4"/>
    <w:rsid w:val="4982D035"/>
    <w:rsid w:val="49D10FFF"/>
    <w:rsid w:val="49D9C0AA"/>
    <w:rsid w:val="49DCFDB2"/>
    <w:rsid w:val="49FCAAED"/>
    <w:rsid w:val="4A35E239"/>
    <w:rsid w:val="4A438445"/>
    <w:rsid w:val="4A66C5EF"/>
    <w:rsid w:val="4AFA6FDA"/>
    <w:rsid w:val="4B211599"/>
    <w:rsid w:val="4B246682"/>
    <w:rsid w:val="4B2984DB"/>
    <w:rsid w:val="4B5B15C2"/>
    <w:rsid w:val="4B6B0E8E"/>
    <w:rsid w:val="4BB054C6"/>
    <w:rsid w:val="4BBEA69B"/>
    <w:rsid w:val="4C061414"/>
    <w:rsid w:val="4C3473AD"/>
    <w:rsid w:val="4C4796FB"/>
    <w:rsid w:val="4C511231"/>
    <w:rsid w:val="4C9AD5AF"/>
    <w:rsid w:val="4CA84DD0"/>
    <w:rsid w:val="4CBD25C9"/>
    <w:rsid w:val="4CC0FD12"/>
    <w:rsid w:val="4CF0D1B6"/>
    <w:rsid w:val="4CF2AD8A"/>
    <w:rsid w:val="4D475120"/>
    <w:rsid w:val="4D5E7102"/>
    <w:rsid w:val="4D60C4E2"/>
    <w:rsid w:val="4D78A771"/>
    <w:rsid w:val="4DD94CFA"/>
    <w:rsid w:val="4DDDD943"/>
    <w:rsid w:val="4E188949"/>
    <w:rsid w:val="4E226256"/>
    <w:rsid w:val="4EA73BF7"/>
    <w:rsid w:val="4EA921B4"/>
    <w:rsid w:val="4EC2B2D5"/>
    <w:rsid w:val="4EF7F1C2"/>
    <w:rsid w:val="4F6EE52F"/>
    <w:rsid w:val="4F96F7AE"/>
    <w:rsid w:val="4F9A69F8"/>
    <w:rsid w:val="508B44A6"/>
    <w:rsid w:val="50D2CBE8"/>
    <w:rsid w:val="50E3A438"/>
    <w:rsid w:val="50E7F72A"/>
    <w:rsid w:val="511B0871"/>
    <w:rsid w:val="519C4DB0"/>
    <w:rsid w:val="51C3E504"/>
    <w:rsid w:val="51EA70C5"/>
    <w:rsid w:val="52226C48"/>
    <w:rsid w:val="5223CA7B"/>
    <w:rsid w:val="52308B0C"/>
    <w:rsid w:val="525DDF0E"/>
    <w:rsid w:val="526D633F"/>
    <w:rsid w:val="53208793"/>
    <w:rsid w:val="5332657F"/>
    <w:rsid w:val="533CC908"/>
    <w:rsid w:val="5365B578"/>
    <w:rsid w:val="53C4894A"/>
    <w:rsid w:val="53F5443E"/>
    <w:rsid w:val="54766F7A"/>
    <w:rsid w:val="548A7CF5"/>
    <w:rsid w:val="54C33340"/>
    <w:rsid w:val="5530E540"/>
    <w:rsid w:val="553EFFDD"/>
    <w:rsid w:val="554F4E9E"/>
    <w:rsid w:val="555618EC"/>
    <w:rsid w:val="55889C89"/>
    <w:rsid w:val="558B47EE"/>
    <w:rsid w:val="55B60EB8"/>
    <w:rsid w:val="55F50238"/>
    <w:rsid w:val="562D8106"/>
    <w:rsid w:val="562E3312"/>
    <w:rsid w:val="564968AA"/>
    <w:rsid w:val="56752F9E"/>
    <w:rsid w:val="56A94125"/>
    <w:rsid w:val="56DDFDDB"/>
    <w:rsid w:val="56E9B1C4"/>
    <w:rsid w:val="56FB4795"/>
    <w:rsid w:val="56FCD392"/>
    <w:rsid w:val="57589357"/>
    <w:rsid w:val="57669841"/>
    <w:rsid w:val="57832842"/>
    <w:rsid w:val="57BC5BB2"/>
    <w:rsid w:val="57CABD82"/>
    <w:rsid w:val="57DBB367"/>
    <w:rsid w:val="57DBF823"/>
    <w:rsid w:val="583324B8"/>
    <w:rsid w:val="585FBE6E"/>
    <w:rsid w:val="5865512D"/>
    <w:rsid w:val="58805BF9"/>
    <w:rsid w:val="58989EE1"/>
    <w:rsid w:val="58A82ABC"/>
    <w:rsid w:val="58AC478F"/>
    <w:rsid w:val="592DC429"/>
    <w:rsid w:val="599AF056"/>
    <w:rsid w:val="59C01828"/>
    <w:rsid w:val="5A1EAD95"/>
    <w:rsid w:val="5A219E5D"/>
    <w:rsid w:val="5A48EEF1"/>
    <w:rsid w:val="5A4ED104"/>
    <w:rsid w:val="5A50F5D9"/>
    <w:rsid w:val="5A5F3F66"/>
    <w:rsid w:val="5A6B6B2C"/>
    <w:rsid w:val="5A80D5B9"/>
    <w:rsid w:val="5A89266D"/>
    <w:rsid w:val="5A9AE2B2"/>
    <w:rsid w:val="5AFBF660"/>
    <w:rsid w:val="5B0ECAAC"/>
    <w:rsid w:val="5B126702"/>
    <w:rsid w:val="5B13A0A3"/>
    <w:rsid w:val="5B297C3A"/>
    <w:rsid w:val="5B2AD271"/>
    <w:rsid w:val="5B5E73CF"/>
    <w:rsid w:val="5B785765"/>
    <w:rsid w:val="5B924AF2"/>
    <w:rsid w:val="5BA918AC"/>
    <w:rsid w:val="5BDD6E81"/>
    <w:rsid w:val="5C1DC2D3"/>
    <w:rsid w:val="5C3C6C1A"/>
    <w:rsid w:val="5C492E68"/>
    <w:rsid w:val="5C7B1F28"/>
    <w:rsid w:val="5C7FB01F"/>
    <w:rsid w:val="5C8258F7"/>
    <w:rsid w:val="5C86A650"/>
    <w:rsid w:val="5C878D41"/>
    <w:rsid w:val="5C95D353"/>
    <w:rsid w:val="5CD6132C"/>
    <w:rsid w:val="5D353157"/>
    <w:rsid w:val="5D3C5312"/>
    <w:rsid w:val="5D46FCCB"/>
    <w:rsid w:val="5D4A9084"/>
    <w:rsid w:val="5D8787A5"/>
    <w:rsid w:val="5D9C2327"/>
    <w:rsid w:val="5DD213CF"/>
    <w:rsid w:val="5E141298"/>
    <w:rsid w:val="5EB1A75E"/>
    <w:rsid w:val="5EBFF005"/>
    <w:rsid w:val="5F28F835"/>
    <w:rsid w:val="5F303E72"/>
    <w:rsid w:val="601F4ADE"/>
    <w:rsid w:val="60642761"/>
    <w:rsid w:val="6073B8B3"/>
    <w:rsid w:val="608F55D5"/>
    <w:rsid w:val="60C79FCE"/>
    <w:rsid w:val="61651729"/>
    <w:rsid w:val="616D61CA"/>
    <w:rsid w:val="617806F3"/>
    <w:rsid w:val="61895AF5"/>
    <w:rsid w:val="61AD220B"/>
    <w:rsid w:val="61B95A1C"/>
    <w:rsid w:val="61CB34F1"/>
    <w:rsid w:val="6269AA1D"/>
    <w:rsid w:val="62777316"/>
    <w:rsid w:val="629D3C3D"/>
    <w:rsid w:val="6301A512"/>
    <w:rsid w:val="632C4282"/>
    <w:rsid w:val="63AA97A6"/>
    <w:rsid w:val="63ACB4F1"/>
    <w:rsid w:val="63F08A6F"/>
    <w:rsid w:val="640B0DFF"/>
    <w:rsid w:val="64508DA5"/>
    <w:rsid w:val="64E304F7"/>
    <w:rsid w:val="65123089"/>
    <w:rsid w:val="65136394"/>
    <w:rsid w:val="6513D816"/>
    <w:rsid w:val="653F6B74"/>
    <w:rsid w:val="656E54F3"/>
    <w:rsid w:val="658AF1D5"/>
    <w:rsid w:val="65A79745"/>
    <w:rsid w:val="65C53D08"/>
    <w:rsid w:val="65F37441"/>
    <w:rsid w:val="65F73844"/>
    <w:rsid w:val="65F9070C"/>
    <w:rsid w:val="6605B432"/>
    <w:rsid w:val="661ABD6B"/>
    <w:rsid w:val="667BB047"/>
    <w:rsid w:val="668E70A0"/>
    <w:rsid w:val="6690EA3E"/>
    <w:rsid w:val="66ABFF31"/>
    <w:rsid w:val="66BEB280"/>
    <w:rsid w:val="66C9D1DA"/>
    <w:rsid w:val="67184538"/>
    <w:rsid w:val="67612867"/>
    <w:rsid w:val="67BC6769"/>
    <w:rsid w:val="67D7F476"/>
    <w:rsid w:val="67DB3E88"/>
    <w:rsid w:val="67E18AD4"/>
    <w:rsid w:val="6818E1D1"/>
    <w:rsid w:val="68A51517"/>
    <w:rsid w:val="693A5D33"/>
    <w:rsid w:val="693D81EE"/>
    <w:rsid w:val="69528E68"/>
    <w:rsid w:val="695D0178"/>
    <w:rsid w:val="6992CBC1"/>
    <w:rsid w:val="6994CCD1"/>
    <w:rsid w:val="69CC53C7"/>
    <w:rsid w:val="6A5CDF8D"/>
    <w:rsid w:val="6A8A6776"/>
    <w:rsid w:val="6AB16D90"/>
    <w:rsid w:val="6ABAA2F3"/>
    <w:rsid w:val="6AFBA194"/>
    <w:rsid w:val="6AFC99BF"/>
    <w:rsid w:val="6B1DD327"/>
    <w:rsid w:val="6B2C4F49"/>
    <w:rsid w:val="6B7DBA65"/>
    <w:rsid w:val="6B9BB279"/>
    <w:rsid w:val="6BB8B405"/>
    <w:rsid w:val="6BE25851"/>
    <w:rsid w:val="6BF9D3D2"/>
    <w:rsid w:val="6C9CBD7D"/>
    <w:rsid w:val="6CBEA582"/>
    <w:rsid w:val="6CE77E3B"/>
    <w:rsid w:val="6D2F9E9D"/>
    <w:rsid w:val="6D3C4549"/>
    <w:rsid w:val="6D6ABE57"/>
    <w:rsid w:val="6D6E2DB9"/>
    <w:rsid w:val="6DA3BBD8"/>
    <w:rsid w:val="6DC2A34C"/>
    <w:rsid w:val="6E75083B"/>
    <w:rsid w:val="6E869339"/>
    <w:rsid w:val="6EB452E2"/>
    <w:rsid w:val="6EE0F6D7"/>
    <w:rsid w:val="6EE60371"/>
    <w:rsid w:val="6EFD1EC8"/>
    <w:rsid w:val="6F4E763F"/>
    <w:rsid w:val="6F55D2AF"/>
    <w:rsid w:val="6F8217B8"/>
    <w:rsid w:val="6FB88BE4"/>
    <w:rsid w:val="6FC19269"/>
    <w:rsid w:val="6FCE98AD"/>
    <w:rsid w:val="7062073B"/>
    <w:rsid w:val="707B89D2"/>
    <w:rsid w:val="70A6709E"/>
    <w:rsid w:val="70B6C71B"/>
    <w:rsid w:val="70FCC29A"/>
    <w:rsid w:val="7116635A"/>
    <w:rsid w:val="7139638A"/>
    <w:rsid w:val="715AAEBD"/>
    <w:rsid w:val="717D9F70"/>
    <w:rsid w:val="71A2E0E6"/>
    <w:rsid w:val="725FCC2E"/>
    <w:rsid w:val="7260DB80"/>
    <w:rsid w:val="7279B450"/>
    <w:rsid w:val="727BB3EE"/>
    <w:rsid w:val="727F5C34"/>
    <w:rsid w:val="72C98C2C"/>
    <w:rsid w:val="72EB9A7E"/>
    <w:rsid w:val="72F288E9"/>
    <w:rsid w:val="7319D805"/>
    <w:rsid w:val="733FC55F"/>
    <w:rsid w:val="738260C5"/>
    <w:rsid w:val="73A8D764"/>
    <w:rsid w:val="7406ACBB"/>
    <w:rsid w:val="744C8B24"/>
    <w:rsid w:val="74759F6C"/>
    <w:rsid w:val="748B00B6"/>
    <w:rsid w:val="74985A6F"/>
    <w:rsid w:val="74B59E11"/>
    <w:rsid w:val="74E0DA77"/>
    <w:rsid w:val="754C12C9"/>
    <w:rsid w:val="75667452"/>
    <w:rsid w:val="75E938C9"/>
    <w:rsid w:val="760F7426"/>
    <w:rsid w:val="76450144"/>
    <w:rsid w:val="764EBD4B"/>
    <w:rsid w:val="76D88000"/>
    <w:rsid w:val="77010376"/>
    <w:rsid w:val="773757EA"/>
    <w:rsid w:val="774649E3"/>
    <w:rsid w:val="77DB9298"/>
    <w:rsid w:val="77F0DBFF"/>
    <w:rsid w:val="78584184"/>
    <w:rsid w:val="78763884"/>
    <w:rsid w:val="7876E8D2"/>
    <w:rsid w:val="789A443E"/>
    <w:rsid w:val="79197D5E"/>
    <w:rsid w:val="79B2558B"/>
    <w:rsid w:val="79C8C387"/>
    <w:rsid w:val="79D44886"/>
    <w:rsid w:val="7A1F83EC"/>
    <w:rsid w:val="7A8234F1"/>
    <w:rsid w:val="7A85FED8"/>
    <w:rsid w:val="7AA8F459"/>
    <w:rsid w:val="7AB222F1"/>
    <w:rsid w:val="7ADB21BE"/>
    <w:rsid w:val="7B120C3F"/>
    <w:rsid w:val="7B3A51BA"/>
    <w:rsid w:val="7B5F6273"/>
    <w:rsid w:val="7B967C9F"/>
    <w:rsid w:val="7BB0B869"/>
    <w:rsid w:val="7BBE2AA9"/>
    <w:rsid w:val="7BDAB606"/>
    <w:rsid w:val="7C4E114E"/>
    <w:rsid w:val="7C591162"/>
    <w:rsid w:val="7C5C9F35"/>
    <w:rsid w:val="7C72306D"/>
    <w:rsid w:val="7C944D07"/>
    <w:rsid w:val="7CA6F241"/>
    <w:rsid w:val="7D0CEE48"/>
    <w:rsid w:val="7D248196"/>
    <w:rsid w:val="7D5FA735"/>
    <w:rsid w:val="7DA22F38"/>
    <w:rsid w:val="7DBDAD12"/>
    <w:rsid w:val="7DDE8F1F"/>
    <w:rsid w:val="7DFADE48"/>
    <w:rsid w:val="7E174816"/>
    <w:rsid w:val="7E63BBD3"/>
    <w:rsid w:val="7EB5A291"/>
    <w:rsid w:val="7EBE278F"/>
    <w:rsid w:val="7EF19EE1"/>
    <w:rsid w:val="7F1F3AB4"/>
    <w:rsid w:val="7F26B6E3"/>
    <w:rsid w:val="7F406F6C"/>
    <w:rsid w:val="7F458BDB"/>
    <w:rsid w:val="7F494E17"/>
    <w:rsid w:val="7F65759A"/>
    <w:rsid w:val="7F7B7FB0"/>
    <w:rsid w:val="7F9CF615"/>
    <w:rsid w:val="7FD906E7"/>
    <w:rsid w:val="7FDC1B22"/>
    <w:rsid w:val="7FF3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37C36FF3-2707-44D8-99CA-8957B52F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7C"/>
  </w:style>
  <w:style w:type="paragraph" w:styleId="Heading2">
    <w:name w:val="heading 2"/>
    <w:basedOn w:val="Normal"/>
    <w:link w:val="Heading2Char"/>
    <w:uiPriority w:val="9"/>
    <w:qFormat/>
    <w:rsid w:val="0071384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25C54"/>
  </w:style>
  <w:style w:type="character" w:customStyle="1" w:styleId="cf01">
    <w:name w:val="cf01"/>
    <w:basedOn w:val="DefaultParagraphFont"/>
    <w:rsid w:val="00805A13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13844"/>
    <w:rPr>
      <w:rFonts w:eastAsia="Times New Roman" w:cs="Times New Roman"/>
      <w:b/>
      <w:bCs/>
      <w:sz w:val="36"/>
      <w:szCs w:val="36"/>
    </w:rPr>
  </w:style>
  <w:style w:type="paragraph" w:customStyle="1" w:styleId="query-text-line">
    <w:name w:val="query-text-line"/>
    <w:basedOn w:val="Normal"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ng-tns-c332076923-21">
    <w:name w:val="ng-tns-c332076923-21"/>
    <w:basedOn w:val="DefaultParagraphFont"/>
    <w:rsid w:val="00713844"/>
  </w:style>
  <w:style w:type="paragraph" w:styleId="NormalWeb">
    <w:name w:val="Normal (Web)"/>
    <w:basedOn w:val="Normal"/>
    <w:uiPriority w:val="99"/>
    <w:semiHidden/>
    <w:unhideWhenUsed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713844"/>
    <w:rPr>
      <w:b/>
      <w:bCs/>
    </w:rPr>
  </w:style>
  <w:style w:type="character" w:customStyle="1" w:styleId="location-footer-name">
    <w:name w:val="location-footer-name"/>
    <w:basedOn w:val="DefaultParagraphFont"/>
    <w:rsid w:val="00713844"/>
  </w:style>
  <w:style w:type="character" w:customStyle="1" w:styleId="ng-tns-c332076923-32">
    <w:name w:val="ng-tns-c332076923-32"/>
    <w:basedOn w:val="DefaultParagraphFont"/>
    <w:rsid w:val="0071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0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2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8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2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1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8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1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9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6" ma:contentTypeDescription="Create a new document." ma:contentTypeScope="" ma:versionID="1ed17bb2a13657cb0f455c7c0ce8bf75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92b52ed6549fb95a1f3e37b1a8c744db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AC025-C604-4446-BF85-49E0FD5CF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E5994-0AFC-4C8C-A4FE-2ADE627A2C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4</cp:revision>
  <dcterms:created xsi:type="dcterms:W3CDTF">2026-01-07T15:34:00Z</dcterms:created>
  <dcterms:modified xsi:type="dcterms:W3CDTF">2026-01-07T15:45:00Z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