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D46C" w14:textId="6C75202B" w:rsidR="005A47DD" w:rsidRPr="00DE505A" w:rsidRDefault="00D529EB" w:rsidP="0DD5D0A7">
      <w:pPr>
        <w:spacing w:after="0" w:line="240" w:lineRule="auto"/>
        <w:rPr>
          <w:rFonts w:ascii="Aptos Display" w:hAnsi="Aptos Display"/>
          <w:sz w:val="22"/>
          <w:szCs w:val="22"/>
        </w:rPr>
      </w:pPr>
      <w:r w:rsidRPr="00DE505A">
        <w:rPr>
          <w:rFonts w:ascii="Aptos Display" w:hAnsi="Aptos Display"/>
          <w:color w:val="000000" w:themeColor="text1"/>
          <w:sz w:val="22"/>
          <w:szCs w:val="22"/>
        </w:rPr>
        <w:t xml:space="preserve">June </w:t>
      </w:r>
      <w:r w:rsidR="00F26FA9" w:rsidRPr="00DE505A">
        <w:rPr>
          <w:rFonts w:ascii="Aptos Display" w:hAnsi="Aptos Display"/>
          <w:sz w:val="22"/>
          <w:szCs w:val="22"/>
        </w:rPr>
        <w:t>202</w:t>
      </w:r>
      <w:r w:rsidR="004754BD" w:rsidRPr="00DE505A">
        <w:rPr>
          <w:rFonts w:ascii="Aptos Display" w:hAnsi="Aptos Display"/>
          <w:sz w:val="22"/>
          <w:szCs w:val="22"/>
        </w:rPr>
        <w:t>6</w:t>
      </w:r>
      <w:r w:rsidR="00F26FA9" w:rsidRPr="00DE505A">
        <w:rPr>
          <w:rFonts w:ascii="Aptos Display" w:hAnsi="Aptos Display"/>
          <w:sz w:val="22"/>
          <w:szCs w:val="22"/>
        </w:rPr>
        <w:t xml:space="preserve"> </w:t>
      </w:r>
      <w:r w:rsidR="005A47DD" w:rsidRPr="00DE505A">
        <w:rPr>
          <w:rFonts w:ascii="Aptos Display" w:hAnsi="Aptos Display"/>
          <w:sz w:val="22"/>
          <w:szCs w:val="22"/>
        </w:rPr>
        <w:t xml:space="preserve">Social Media Captions </w:t>
      </w:r>
      <w:r w:rsidR="00680E20" w:rsidRPr="00DE505A">
        <w:rPr>
          <w:rFonts w:ascii="Aptos Display" w:hAnsi="Aptos Display"/>
          <w:sz w:val="22"/>
          <w:szCs w:val="22"/>
        </w:rPr>
        <w:t>–</w:t>
      </w:r>
      <w:r w:rsidR="005A47DD" w:rsidRPr="00DE505A">
        <w:rPr>
          <w:rFonts w:ascii="Aptos Display" w:hAnsi="Aptos Display"/>
          <w:sz w:val="22"/>
          <w:szCs w:val="22"/>
        </w:rPr>
        <w:t xml:space="preserve"> 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8550"/>
      </w:tblGrid>
      <w:tr w:rsidR="00C0555B" w:rsidRPr="00DE505A" w14:paraId="2CC4D51E" w14:textId="77777777" w:rsidTr="1B11447B">
        <w:trPr>
          <w:trHeight w:val="377"/>
        </w:trPr>
        <w:tc>
          <w:tcPr>
            <w:tcW w:w="10795" w:type="dxa"/>
            <w:gridSpan w:val="2"/>
          </w:tcPr>
          <w:p w14:paraId="6F7313A0" w14:textId="77777777" w:rsidR="00C0555B" w:rsidRPr="00DE505A" w:rsidRDefault="00C0555B" w:rsidP="008C4502">
            <w:pPr>
              <w:rPr>
                <w:rFonts w:ascii="Aptos Display" w:hAnsi="Aptos Display" w:cstheme="minorHAnsi"/>
                <w:sz w:val="22"/>
                <w:szCs w:val="22"/>
              </w:rPr>
            </w:pPr>
            <w:r w:rsidRPr="00DE505A">
              <w:rPr>
                <w:rFonts w:ascii="Aptos Display" w:hAnsi="Aptos Display" w:cstheme="minorHAnsi"/>
                <w:sz w:val="22"/>
                <w:szCs w:val="22"/>
              </w:rPr>
              <w:t>Facebook</w:t>
            </w:r>
          </w:p>
        </w:tc>
      </w:tr>
      <w:tr w:rsidR="00AD1A48" w:rsidRPr="00DE505A" w14:paraId="35D510E2" w14:textId="77777777" w:rsidTr="00DE505A">
        <w:trPr>
          <w:trHeight w:val="1650"/>
        </w:trPr>
        <w:tc>
          <w:tcPr>
            <w:tcW w:w="2245" w:type="dxa"/>
          </w:tcPr>
          <w:p w14:paraId="6051111F" w14:textId="52BE52D0" w:rsidR="00683DFD" w:rsidRPr="00DE505A" w:rsidRDefault="00872AF5" w:rsidP="2288E3D1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3A4D8A18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</w:t>
            </w:r>
            <w:r w:rsidR="007F0440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2</w:t>
            </w:r>
          </w:p>
          <w:p w14:paraId="3704750A" w14:textId="6A7BD252" w:rsidR="00683DFD" w:rsidRPr="00DE505A" w:rsidRDefault="00872AF5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603DDF52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-FB-Image-1</w:t>
            </w:r>
          </w:p>
          <w:p w14:paraId="685D2FB5" w14:textId="1ACB5E2A" w:rsidR="004744D0" w:rsidRPr="00DE505A" w:rsidRDefault="004744D0" w:rsidP="00EF6334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8550" w:type="dxa"/>
          </w:tcPr>
          <w:p w14:paraId="59FC0EEA" w14:textId="535A2F5C" w:rsidR="001C1459" w:rsidRPr="00DE505A" w:rsidRDefault="00BE2C08" w:rsidP="00DE505A">
            <w:pPr>
              <w:rPr>
                <w:rFonts w:ascii="Aptos Display" w:hAnsi="Aptos Display"/>
                <w:sz w:val="22"/>
                <w:szCs w:val="22"/>
              </w:rPr>
            </w:pPr>
            <w:r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The shower is full of recyclables! </w:t>
            </w:r>
            <w:r w:rsidR="001E196F" w:rsidRPr="00DE505A">
              <w:rPr>
                <w:rFonts w:ascii="Segoe UI Emoji" w:eastAsia="Aptos Display" w:hAnsi="Segoe UI Emoji" w:cs="Segoe UI Emoji"/>
                <w:sz w:val="22"/>
                <w:szCs w:val="22"/>
              </w:rPr>
              <w:t>🚿</w:t>
            </w:r>
            <w:r w:rsidR="001E196F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Plastic bottles for shampoo, conditioner, and body wash are typically made of high-density polyethylene (HDPE) or PET, which are widely accepted. Just give them a quick rinse and put the caps back on before tossing them in </w:t>
            </w:r>
            <w:r w:rsidR="000273B8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>the</w:t>
            </w:r>
            <w:r w:rsidR="001E196F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</w:t>
            </w:r>
            <w:r w:rsidR="000273B8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recycle </w:t>
            </w:r>
            <w:r w:rsidR="001E196F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>bin.</w:t>
            </w:r>
            <w:r w:rsidR="04E7DE51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</w:t>
            </w:r>
            <w:r w:rsidR="04E7DE51" w:rsidRPr="00DE505A">
              <w:rPr>
                <w:rFonts w:ascii="Segoe UI Emoji" w:eastAsia="Aptos Display" w:hAnsi="Segoe UI Emoji" w:cs="Segoe UI Emoji"/>
                <w:sz w:val="22"/>
                <w:szCs w:val="22"/>
              </w:rPr>
              <w:t>📍</w:t>
            </w:r>
            <w:r w:rsidR="04E7DE51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</w:t>
            </w:r>
            <w:r w:rsidR="04E7DE51" w:rsidRPr="00DE505A">
              <w:rPr>
                <w:rFonts w:ascii="Aptos Display" w:eastAsia="Aptos Display" w:hAnsi="Aptos Display" w:cs="Aptos Display"/>
                <w:i/>
                <w:iCs/>
                <w:sz w:val="22"/>
                <w:szCs w:val="22"/>
              </w:rPr>
              <w:t>Note: Check with your municipality or waste hauler to find out what's accepted in your community.</w:t>
            </w:r>
            <w:r w:rsidR="04E7DE51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</w:t>
            </w:r>
            <w:r w:rsidR="001E196F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>#BathroomRecycling #RecycleRight #Sustainability</w:t>
            </w:r>
          </w:p>
        </w:tc>
      </w:tr>
      <w:tr w:rsidR="00683DFD" w:rsidRPr="00DE505A" w14:paraId="6AC3EC16" w14:textId="77777777" w:rsidTr="00DE505A">
        <w:trPr>
          <w:trHeight w:val="1133"/>
        </w:trPr>
        <w:tc>
          <w:tcPr>
            <w:tcW w:w="2245" w:type="dxa"/>
          </w:tcPr>
          <w:p w14:paraId="00E0DAEC" w14:textId="4E6599D3" w:rsidR="00C02A6C" w:rsidRPr="00DE505A" w:rsidRDefault="00872AF5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0C02A6C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</w:t>
            </w:r>
            <w:r w:rsidR="007F0440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9</w:t>
            </w:r>
          </w:p>
          <w:p w14:paraId="2E67F016" w14:textId="2ACB0434" w:rsidR="004D1D4B" w:rsidRPr="00DE505A" w:rsidRDefault="00872AF5" w:rsidP="004D1D4B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04D1D4B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-FB-Image-2</w:t>
            </w:r>
          </w:p>
          <w:p w14:paraId="68699040" w14:textId="77777777" w:rsidR="003B0DD4" w:rsidRPr="00DE505A" w:rsidRDefault="003B0DD4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</w:p>
          <w:p w14:paraId="6CD7EFD9" w14:textId="538EA47F" w:rsidR="00A15E72" w:rsidRPr="00DE505A" w:rsidRDefault="00A15E72" w:rsidP="3AB1D80E">
            <w:pPr>
              <w:rPr>
                <w:rFonts w:ascii="Aptos Display" w:hAnsi="Aptos Display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50" w:type="dxa"/>
          </w:tcPr>
          <w:p w14:paraId="33194048" w14:textId="2CA61859" w:rsidR="00055849" w:rsidRPr="00DE505A" w:rsidRDefault="1837ADB0" w:rsidP="00DE505A">
            <w:pPr>
              <w:rPr>
                <w:rFonts w:ascii="Aptos Display" w:hAnsi="Aptos Display"/>
                <w:sz w:val="22"/>
                <w:szCs w:val="22"/>
              </w:rPr>
            </w:pP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>Thinking plastic</w:t>
            </w:r>
            <w:r w:rsidR="6ECB1CC6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bottles are the only recyclables </w:t>
            </w:r>
            <w:r w:rsidR="5A92B511" w:rsidRPr="00DE505A">
              <w:rPr>
                <w:rFonts w:ascii="Aptos Display" w:hAnsi="Aptos Display"/>
                <w:noProof/>
                <w:sz w:val="22"/>
                <w:szCs w:val="22"/>
              </w:rPr>
              <w:t>you’ll</w:t>
            </w:r>
            <w:r w:rsidR="6ECB1CC6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find in the bathroom? Think again. </w:t>
            </w:r>
            <w:r w:rsidR="462AC639"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🧻</w:t>
            </w:r>
            <w:r w:rsidR="462AC639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The cardboard tubes from toilet paper, and the paper boxes from toothpaste and soap, are high</w:t>
            </w:r>
            <w:r w:rsidR="7E96F52F" w:rsidRPr="00DE505A">
              <w:rPr>
                <w:rFonts w:ascii="Aptos Display" w:hAnsi="Aptos Display"/>
                <w:noProof/>
                <w:sz w:val="22"/>
                <w:szCs w:val="22"/>
              </w:rPr>
              <w:t>ly recylable</w:t>
            </w:r>
            <w:r w:rsidR="462AC639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. Flatten them out to save space in your curbside </w:t>
            </w:r>
            <w:r w:rsidR="2411AE5A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recycle </w:t>
            </w:r>
            <w:r w:rsidR="462AC639" w:rsidRPr="00DE505A">
              <w:rPr>
                <w:rFonts w:ascii="Aptos Display" w:hAnsi="Aptos Display"/>
                <w:noProof/>
                <w:sz w:val="22"/>
                <w:szCs w:val="22"/>
              </w:rPr>
              <w:t>bin.</w:t>
            </w:r>
            <w:r w:rsidR="2411AE5A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="5E26AF3D" w:rsidRPr="00DE505A">
              <w:rPr>
                <w:rFonts w:ascii="Segoe UI Emoji" w:eastAsia="Times New Roman" w:hAnsi="Segoe UI Emoji" w:cs="Segoe UI Emoji"/>
                <w:sz w:val="22"/>
                <w:szCs w:val="22"/>
              </w:rPr>
              <w:t>📍</w:t>
            </w:r>
            <w:r w:rsidR="5E26AF3D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 xml:space="preserve"> </w:t>
            </w:r>
            <w:r w:rsidR="2411AE5A" w:rsidRPr="00DE505A">
              <w:rPr>
                <w:rFonts w:ascii="Aptos Display" w:eastAsia="Aptos Display" w:hAnsi="Aptos Display" w:cs="Aptos Display"/>
                <w:i/>
                <w:iCs/>
                <w:sz w:val="22"/>
                <w:szCs w:val="22"/>
              </w:rPr>
              <w:t>Note: Check with your municipality or waste hauler to find out what's accepted in your community.</w:t>
            </w:r>
            <w:r w:rsidR="2411AE5A" w:rsidRPr="00DE505A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</w:t>
            </w:r>
            <w:r w:rsidR="725F03A3" w:rsidRPr="00DE505A">
              <w:rPr>
                <w:rFonts w:ascii="Aptos Display" w:eastAsia="Times New Roman" w:hAnsi="Aptos Display" w:cs="Times New Roman"/>
                <w:i/>
                <w:iCs/>
                <w:sz w:val="22"/>
                <w:szCs w:val="22"/>
              </w:rPr>
              <w:t xml:space="preserve"> </w:t>
            </w:r>
            <w:r w:rsidR="5E26AF3D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 xml:space="preserve"> </w:t>
            </w:r>
            <w:r w:rsidR="57F51990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>#PaperRecycling #BathroomCleanout</w:t>
            </w:r>
          </w:p>
        </w:tc>
      </w:tr>
      <w:tr w:rsidR="00F935FF" w:rsidRPr="00DE505A" w14:paraId="27F4C52B" w14:textId="77777777" w:rsidTr="00DE505A">
        <w:trPr>
          <w:trHeight w:val="1133"/>
        </w:trPr>
        <w:tc>
          <w:tcPr>
            <w:tcW w:w="2245" w:type="dxa"/>
          </w:tcPr>
          <w:p w14:paraId="5D132C03" w14:textId="44249E96" w:rsidR="00C02A6C" w:rsidRPr="00DE505A" w:rsidRDefault="00872AF5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0C02A6C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</w:t>
            </w:r>
            <w:r w:rsidR="00AD64B1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16</w:t>
            </w:r>
          </w:p>
          <w:p w14:paraId="4725DFCE" w14:textId="77777777" w:rsidR="00C02A6C" w:rsidRPr="00DE505A" w:rsidRDefault="00C02A6C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</w:p>
          <w:p w14:paraId="5CE8C859" w14:textId="4BE4B323" w:rsidR="004D1D4B" w:rsidRPr="00DE505A" w:rsidRDefault="00872AF5" w:rsidP="004D1D4B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04D1D4B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-FB-Image-3</w:t>
            </w:r>
          </w:p>
          <w:p w14:paraId="322227E5" w14:textId="22497F45" w:rsidR="005047E3" w:rsidRPr="00DE505A" w:rsidRDefault="005047E3" w:rsidP="3AB1D80E">
            <w:pPr>
              <w:rPr>
                <w:rFonts w:ascii="Aptos Display" w:hAnsi="Aptos Display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50" w:type="dxa"/>
          </w:tcPr>
          <w:p w14:paraId="63615488" w14:textId="1B177BF2" w:rsidR="007B041F" w:rsidRPr="00DE505A" w:rsidRDefault="3556C4D2" w:rsidP="00DE505A">
            <w:pPr>
              <w:rPr>
                <w:rFonts w:ascii="Aptos Display" w:hAnsi="Aptos Display"/>
                <w:sz w:val="22"/>
                <w:szCs w:val="22"/>
              </w:rPr>
            </w:pPr>
            <w:r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>While you may find many recyclable items in the bathroom, some items just don’t belong in the recycle bin.</w:t>
            </w:r>
            <w:r w:rsidR="57CA726F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 xml:space="preserve"> </w:t>
            </w:r>
            <w:r w:rsidR="57CA726F" w:rsidRPr="00DE505A">
              <w:rPr>
                <w:rFonts w:ascii="Segoe UI Emoji" w:eastAsia="Times New Roman" w:hAnsi="Segoe UI Emoji" w:cs="Segoe UI Emoji"/>
                <w:sz w:val="22"/>
                <w:szCs w:val="22"/>
              </w:rPr>
              <w:t>🚽</w:t>
            </w:r>
            <w:r w:rsidR="57CA726F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 xml:space="preserve"> Even if a package says "flushable," wipes do not break down like toilet paper and can cause major clogs in your pipes!</w:t>
            </w:r>
            <w:del w:id="0" w:author="Livingston, Erin" w:date="2026-05-22T13:53:00Z" w16du:dateUtc="2026-05-22T13:53:35Z">
              <w:r w:rsidR="000273B8" w:rsidRPr="00DE505A" w:rsidDel="57CA726F">
                <w:rPr>
                  <w:rFonts w:ascii="Aptos Display" w:eastAsia="Times New Roman" w:hAnsi="Aptos Display" w:cs="Times New Roman"/>
                  <w:sz w:val="22"/>
                  <w:szCs w:val="22"/>
                </w:rPr>
                <w:delText>.</w:delText>
              </w:r>
            </w:del>
            <w:r w:rsidR="57CA726F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 xml:space="preserve"> Always dispose of wipes, cotton </w:t>
            </w:r>
            <w:r w:rsidR="7EC6AB34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>swabs</w:t>
            </w:r>
            <w:r w:rsidR="57CA726F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>, and dental floss in the trash can.</w:t>
            </w:r>
            <w:r w:rsidR="734A9D79" w:rsidRPr="00DE505A">
              <w:rPr>
                <w:rFonts w:ascii="Aptos Display" w:eastAsia="Times New Roman" w:hAnsi="Aptos Display" w:cs="Times New Roman"/>
                <w:sz w:val="22"/>
                <w:szCs w:val="22"/>
              </w:rPr>
              <w:t xml:space="preserve"> </w:t>
            </w:r>
            <w:r w:rsidR="734A9D79" w:rsidRPr="00DE505A">
              <w:rPr>
                <w:rFonts w:ascii="Segoe UI Emoji" w:hAnsi="Segoe UI Emoji" w:cs="Segoe UI Emoji"/>
                <w:sz w:val="22"/>
                <w:szCs w:val="22"/>
              </w:rPr>
              <w:t>📍</w:t>
            </w:r>
            <w:r w:rsidR="734A9D79" w:rsidRPr="00DE505A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="734A9D79" w:rsidRPr="00DE505A">
              <w:rPr>
                <w:rFonts w:ascii="Aptos Display" w:hAnsi="Aptos Display"/>
                <w:i/>
                <w:iCs/>
                <w:sz w:val="22"/>
                <w:szCs w:val="22"/>
              </w:rPr>
              <w:t>Note: Check with your municipality or waste hauler to find out what's accepted in your community.</w:t>
            </w:r>
            <w:r w:rsidR="734A9D79" w:rsidRPr="00DE505A">
              <w:rPr>
                <w:rFonts w:ascii="Aptos Display" w:hAnsi="Aptos Display"/>
                <w:sz w:val="22"/>
                <w:szCs w:val="22"/>
              </w:rPr>
              <w:t xml:space="preserve"> #ProtectOurPipes #TrashIt #CleanWater</w:t>
            </w:r>
          </w:p>
        </w:tc>
      </w:tr>
      <w:tr w:rsidR="00F935FF" w:rsidRPr="00DE505A" w14:paraId="3F5B38A2" w14:textId="77777777" w:rsidTr="00DE505A">
        <w:trPr>
          <w:trHeight w:val="863"/>
        </w:trPr>
        <w:tc>
          <w:tcPr>
            <w:tcW w:w="2245" w:type="dxa"/>
          </w:tcPr>
          <w:p w14:paraId="548DF1AF" w14:textId="3BF6A046" w:rsidR="00C02A6C" w:rsidRPr="00DE505A" w:rsidRDefault="00872AF5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0C02A6C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</w:t>
            </w:r>
            <w:r w:rsidR="00AD64B1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23</w:t>
            </w:r>
          </w:p>
          <w:p w14:paraId="407F731B" w14:textId="77777777" w:rsidR="00C02A6C" w:rsidRPr="00DE505A" w:rsidRDefault="00C02A6C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</w:p>
          <w:p w14:paraId="3425256B" w14:textId="7F6F7FF5" w:rsidR="00F935FF" w:rsidRPr="00DE505A" w:rsidRDefault="00872AF5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4C6851B6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- </w:t>
            </w:r>
            <w:r w:rsidR="00F935FF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-FBImage</w:t>
            </w:r>
            <w:r w:rsidR="004D1D4B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</w:t>
            </w:r>
            <w:r w:rsidR="3CEBA321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4</w:t>
            </w:r>
          </w:p>
          <w:p w14:paraId="3A0458DC" w14:textId="3B242724" w:rsidR="00661C07" w:rsidRPr="00DE505A" w:rsidRDefault="00661C07" w:rsidP="3AB1D80E">
            <w:pPr>
              <w:rPr>
                <w:rFonts w:ascii="Aptos Display" w:hAnsi="Aptos Display"/>
                <w:i/>
                <w:iCs/>
                <w:color w:val="000000" w:themeColor="text1"/>
                <w:sz w:val="22"/>
                <w:szCs w:val="22"/>
              </w:rPr>
            </w:pPr>
          </w:p>
          <w:p w14:paraId="5B1400A4" w14:textId="77777777" w:rsidR="008D5CC6" w:rsidRPr="00DE505A" w:rsidRDefault="008D5CC6" w:rsidP="008D5CC6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hyperlink r:id="rId9" w:history="1">
              <w:r w:rsidRPr="00DE505A">
                <w:rPr>
                  <w:rStyle w:val="Hyperlink"/>
                  <w:rFonts w:ascii="Aptos Display" w:hAnsi="Aptos Display"/>
                  <w:sz w:val="22"/>
                  <w:szCs w:val="22"/>
                </w:rPr>
                <w:t>How to Recycle Aerosol Cans - Earth911</w:t>
              </w:r>
            </w:hyperlink>
          </w:p>
          <w:p w14:paraId="7A4EA7D1" w14:textId="78A43974" w:rsidR="00661C07" w:rsidRPr="00DE505A" w:rsidRDefault="00661C07" w:rsidP="3AB1D80E">
            <w:pPr>
              <w:rPr>
                <w:rFonts w:ascii="Aptos Display" w:hAnsi="Aptos Display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50" w:type="dxa"/>
          </w:tcPr>
          <w:p w14:paraId="104D6368" w14:textId="6E93BE15" w:rsidR="00E4604A" w:rsidRPr="00DE505A" w:rsidRDefault="00581141" w:rsidP="1B6ECE28">
            <w:pPr>
              <w:rPr>
                <w:rFonts w:ascii="Aptos Display" w:hAnsi="Aptos Display"/>
                <w:sz w:val="22"/>
                <w:szCs w:val="22"/>
              </w:rPr>
            </w:pPr>
            <w:r w:rsidRPr="00DE505A">
              <w:rPr>
                <w:rFonts w:ascii="Aptos Display" w:hAnsi="Aptos Display"/>
                <w:sz w:val="22"/>
                <w:szCs w:val="22"/>
              </w:rPr>
              <w:t xml:space="preserve">Finished with the hairspray or shaving cream cans? </w:t>
            </w:r>
            <w:r w:rsidRPr="00DE505A">
              <w:rPr>
                <w:rFonts w:ascii="Segoe UI Emoji" w:hAnsi="Segoe UI Emoji" w:cs="Segoe UI Emoji"/>
                <w:sz w:val="22"/>
                <w:szCs w:val="22"/>
              </w:rPr>
              <w:t>💨</w:t>
            </w:r>
            <w:r w:rsidRPr="00DE505A">
              <w:rPr>
                <w:rFonts w:ascii="Aptos Display" w:hAnsi="Aptos Display"/>
                <w:sz w:val="22"/>
                <w:szCs w:val="22"/>
              </w:rPr>
              <w:t xml:space="preserve"> Empty aerosol cans may be accepted in curbside programs as scrap metal. Ensure the can is completely empty and remove the plastic cap before recycling. </w:t>
            </w:r>
            <w:r w:rsidRPr="00DE505A">
              <w:rPr>
                <w:rFonts w:ascii="Segoe UI Emoji" w:hAnsi="Segoe UI Emoji" w:cs="Segoe UI Emoji"/>
                <w:sz w:val="22"/>
                <w:szCs w:val="22"/>
              </w:rPr>
              <w:t>📍</w:t>
            </w:r>
            <w:r w:rsidRPr="00DE505A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DE505A">
              <w:rPr>
                <w:rFonts w:ascii="Aptos Display" w:hAnsi="Aptos Display"/>
                <w:i/>
                <w:iCs/>
                <w:sz w:val="22"/>
                <w:szCs w:val="22"/>
              </w:rPr>
              <w:t>Note: Check with your municipality or waste hauler to find out what's accepted in your community.</w:t>
            </w:r>
            <w:r w:rsidRPr="00DE505A">
              <w:rPr>
                <w:rFonts w:ascii="Aptos Display" w:hAnsi="Aptos Display"/>
                <w:sz w:val="22"/>
                <w:szCs w:val="22"/>
              </w:rPr>
              <w:t xml:space="preserve"> #AerosolRecycling #HGAC #RecyclingTips</w:t>
            </w:r>
          </w:p>
          <w:p w14:paraId="7E86A38C" w14:textId="77777777" w:rsidR="008D5CC6" w:rsidRPr="00DE505A" w:rsidRDefault="008D5CC6" w:rsidP="1B6ECE28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3688F63C" w14:textId="25AF158A" w:rsidR="008D5CC6" w:rsidRPr="00DE505A" w:rsidRDefault="008D5CC6" w:rsidP="1B6ECE28">
            <w:pPr>
              <w:rPr>
                <w:rFonts w:ascii="Aptos Display" w:hAnsi="Aptos Display"/>
                <w:sz w:val="22"/>
                <w:szCs w:val="22"/>
              </w:rPr>
            </w:pPr>
            <w:hyperlink r:id="rId10" w:history="1">
              <w:r w:rsidRPr="00DE505A">
                <w:rPr>
                  <w:rStyle w:val="Hyperlink"/>
                  <w:rFonts w:ascii="Aptos Display" w:hAnsi="Aptos Display"/>
                  <w:noProof/>
                  <w:sz w:val="22"/>
                  <w:szCs w:val="22"/>
                </w:rPr>
                <w:t>How to Recycle Aerosol Cans - Earth911</w:t>
              </w:r>
            </w:hyperlink>
          </w:p>
        </w:tc>
      </w:tr>
      <w:tr w:rsidR="00AD64B1" w:rsidRPr="00DE505A" w14:paraId="5A5EE67C" w14:textId="77777777" w:rsidTr="00DE505A">
        <w:trPr>
          <w:trHeight w:val="1853"/>
        </w:trPr>
        <w:tc>
          <w:tcPr>
            <w:tcW w:w="2245" w:type="dxa"/>
          </w:tcPr>
          <w:p w14:paraId="79FAA5C3" w14:textId="041DA8F6" w:rsidR="00AD64B1" w:rsidRPr="00DE505A" w:rsidRDefault="00872AF5" w:rsidP="00AD64B1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0AD64B1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30</w:t>
            </w:r>
          </w:p>
          <w:p w14:paraId="1FB611FE" w14:textId="77777777" w:rsidR="00AD64B1" w:rsidRPr="00DE505A" w:rsidRDefault="00AD64B1" w:rsidP="00AD64B1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</w:p>
          <w:p w14:paraId="26DD0355" w14:textId="4D2A4B53" w:rsidR="00AD64B1" w:rsidRPr="00DE505A" w:rsidRDefault="00872AF5" w:rsidP="00AD64B1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0AD64B1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 -FBImage-5</w:t>
            </w:r>
          </w:p>
          <w:p w14:paraId="64486877" w14:textId="77777777" w:rsidR="00C60C5B" w:rsidRPr="00DE505A" w:rsidRDefault="00C60C5B" w:rsidP="00AD64B1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</w:p>
          <w:p w14:paraId="0849BE25" w14:textId="639FEE60" w:rsidR="00AD64B1" w:rsidRPr="00DE505A" w:rsidRDefault="00887EBB" w:rsidP="008D5CC6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hyperlink r:id="rId11" w:history="1">
              <w:r w:rsidRPr="00DE505A">
                <w:rPr>
                  <w:rStyle w:val="Hyperlink"/>
                  <w:rFonts w:ascii="Aptos Display" w:hAnsi="Aptos Display"/>
                  <w:sz w:val="22"/>
                  <w:szCs w:val="22"/>
                </w:rPr>
                <w:t xml:space="preserve">Infographic: Spring Cleaning </w:t>
              </w:r>
              <w:proofErr w:type="gramStart"/>
              <w:r w:rsidRPr="00DE505A">
                <w:rPr>
                  <w:rStyle w:val="Hyperlink"/>
                  <w:rFonts w:ascii="Aptos Display" w:hAnsi="Aptos Display"/>
                  <w:sz w:val="22"/>
                  <w:szCs w:val="22"/>
                </w:rPr>
                <w:t>In</w:t>
              </w:r>
              <w:proofErr w:type="gramEnd"/>
              <w:r w:rsidRPr="00DE505A">
                <w:rPr>
                  <w:rStyle w:val="Hyperlink"/>
                  <w:rFonts w:ascii="Aptos Display" w:hAnsi="Aptos Display"/>
                  <w:sz w:val="22"/>
                  <w:szCs w:val="22"/>
                </w:rPr>
                <w:t xml:space="preserve"> The Bathroom</w:t>
              </w:r>
            </w:hyperlink>
          </w:p>
        </w:tc>
        <w:tc>
          <w:tcPr>
            <w:tcW w:w="8550" w:type="dxa"/>
          </w:tcPr>
          <w:p w14:paraId="0F28236B" w14:textId="1B8D3F46" w:rsidR="008D5CC6" w:rsidRPr="00DE505A" w:rsidRDefault="00BF1B78" w:rsidP="2288E3D1">
            <w:pPr>
              <w:rPr>
                <w:rFonts w:ascii="Aptos Display" w:hAnsi="Aptos Display"/>
                <w:noProof/>
                <w:sz w:val="22"/>
                <w:szCs w:val="22"/>
              </w:rPr>
            </w:pPr>
            <w:bookmarkStart w:id="1" w:name="_Hlk230688121"/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Time to purge the </w:t>
            </w:r>
            <w:r w:rsidR="00B52343" w:rsidRPr="00DE505A">
              <w:rPr>
                <w:rFonts w:ascii="Aptos Display" w:hAnsi="Aptos Display"/>
                <w:noProof/>
                <w:sz w:val="22"/>
                <w:szCs w:val="22"/>
              </w:rPr>
              <w:t>counter top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?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🧴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="00B52343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For toothpaste tubes and </w:t>
            </w:r>
            <w:del w:id="2" w:author="Tantillo, Andrea" w:date="2026-05-26T11:42:00Z" w16du:dateUtc="2026-05-26T16:42:00Z">
              <w:r w:rsidRPr="00DE505A" w:rsidDel="00EC2B5C">
                <w:rPr>
                  <w:rFonts w:ascii="Aptos Display" w:hAnsi="Aptos Display"/>
                  <w:noProof/>
                  <w:sz w:val="22"/>
                  <w:szCs w:val="22"/>
                </w:rPr>
                <w:delText xml:space="preserve"> </w:delText>
              </w:r>
            </w:del>
            <w:r w:rsidR="00B52343" w:rsidRPr="00DE505A">
              <w:rPr>
                <w:rFonts w:ascii="Aptos Display" w:hAnsi="Aptos Display"/>
                <w:noProof/>
                <w:sz w:val="22"/>
                <w:szCs w:val="22"/>
              </w:rPr>
              <w:t>toothbrushes, as much as you might want to recycle them, it’s best to just toss them in the trash can instead.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📍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Pr="00DE505A">
              <w:rPr>
                <w:rFonts w:ascii="Aptos Display" w:hAnsi="Aptos Display"/>
                <w:i/>
                <w:iCs/>
                <w:noProof/>
                <w:sz w:val="22"/>
                <w:szCs w:val="22"/>
              </w:rPr>
              <w:t>Note: Check with your municipality or waste hauler to find out what's accepted in your community.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#SafeDisposal #BathroomEdit #RecycleRight</w:t>
            </w:r>
          </w:p>
          <w:p w14:paraId="10103F73" w14:textId="01D1842B" w:rsidR="00887EBB" w:rsidRPr="00DE505A" w:rsidDel="00AD64B1" w:rsidRDefault="00887EBB" w:rsidP="2288E3D1">
            <w:pPr>
              <w:rPr>
                <w:rFonts w:ascii="Aptos Display" w:hAnsi="Aptos Display"/>
                <w:noProof/>
                <w:sz w:val="22"/>
                <w:szCs w:val="22"/>
              </w:rPr>
            </w:pPr>
            <w:hyperlink r:id="rId12" w:history="1">
              <w:r w:rsidRPr="00DE505A">
                <w:rPr>
                  <w:rStyle w:val="Hyperlink"/>
                  <w:rFonts w:ascii="Aptos Display" w:hAnsi="Aptos Display"/>
                  <w:noProof/>
                  <w:sz w:val="22"/>
                  <w:szCs w:val="22"/>
                </w:rPr>
                <w:t>Infographic: Spring Cleaning In The Bathroom</w:t>
              </w:r>
            </w:hyperlink>
            <w:bookmarkEnd w:id="1"/>
          </w:p>
        </w:tc>
      </w:tr>
    </w:tbl>
    <w:p w14:paraId="1510092F" w14:textId="7F082CA0" w:rsidR="00DE505A" w:rsidRDefault="00DE505A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p w14:paraId="77A4F6C6" w14:textId="77777777" w:rsidR="00DE505A" w:rsidRDefault="00DE505A">
      <w:pPr>
        <w:rPr>
          <w:rFonts w:ascii="Aptos Display" w:hAnsi="Aptos Display" w:cstheme="minorHAnsi"/>
          <w:color w:val="FF0000"/>
          <w:sz w:val="22"/>
          <w:szCs w:val="22"/>
        </w:rPr>
      </w:pPr>
      <w:r>
        <w:rPr>
          <w:rFonts w:ascii="Aptos Display" w:hAnsi="Aptos Display" w:cstheme="minorHAnsi"/>
          <w:color w:val="FF0000"/>
          <w:sz w:val="22"/>
          <w:szCs w:val="22"/>
        </w:rPr>
        <w:br w:type="page"/>
      </w:r>
    </w:p>
    <w:tbl>
      <w:tblPr>
        <w:tblW w:w="10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8550"/>
      </w:tblGrid>
      <w:tr w:rsidR="00544717" w:rsidRPr="00DE505A" w14:paraId="67FA9A54" w14:textId="77777777" w:rsidTr="1B11447B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DE505A" w:rsidRDefault="0042521A" w:rsidP="008C4502">
            <w:pPr>
              <w:spacing w:after="0" w:line="240" w:lineRule="auto"/>
              <w:rPr>
                <w:rFonts w:ascii="Aptos Display" w:hAnsi="Aptos Display" w:cstheme="minorHAnsi"/>
                <w:color w:val="FF0000"/>
                <w:sz w:val="22"/>
                <w:szCs w:val="22"/>
              </w:rPr>
            </w:pPr>
            <w:r w:rsidRPr="00DE505A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lastRenderedPageBreak/>
              <w:t>Instagram</w:t>
            </w:r>
          </w:p>
        </w:tc>
      </w:tr>
      <w:tr w:rsidR="00544717" w:rsidRPr="00DE505A" w14:paraId="140B51E0" w14:textId="77777777" w:rsidTr="00DE505A">
        <w:trPr>
          <w:trHeight w:val="58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D5BD" w14:textId="7D75149F" w:rsidR="00E376FE" w:rsidRPr="00DE505A" w:rsidRDefault="00872AF5" w:rsidP="3AB1D80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33B6E900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- </w:t>
            </w:r>
            <w:r w:rsidR="7DCB3909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IGImage-1</w:t>
            </w:r>
          </w:p>
          <w:p w14:paraId="16C6C7A2" w14:textId="29762666" w:rsidR="00E376FE" w:rsidRPr="00DE505A" w:rsidRDefault="00E376FE" w:rsidP="1B6ECE28">
            <w:pPr>
              <w:rPr>
                <w:rFonts w:ascii="Aptos Display" w:hAnsi="Aptos Display" w:cs="Segoe UI Emoji"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903B" w14:textId="7252A1E2" w:rsidR="00496369" w:rsidRPr="00DE505A" w:rsidRDefault="00824316" w:rsidP="00496369">
            <w:pPr>
              <w:rPr>
                <w:rFonts w:ascii="Aptos Display" w:hAnsi="Aptos Display"/>
                <w:noProof/>
                <w:sz w:val="22"/>
                <w:szCs w:val="22"/>
              </w:rPr>
            </w:pP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Let’s talk about the Bathroom!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🛁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We’re continuing our Room-by-Room guide to help the Houston-Galveston region recycle right. Check out the "Yes" and "No" list for your vanity.</w:t>
            </w:r>
            <w:r w:rsidR="00496369"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Most of us remember to recycle in the kitchen, but the bathroom is a gold mine for plastic and paper! </w:t>
            </w:r>
          </w:p>
          <w:p w14:paraId="04886C6C" w14:textId="4EB7231E" w:rsidR="00824316" w:rsidRPr="00DE505A" w:rsidRDefault="00824316" w:rsidP="00824316">
            <w:pPr>
              <w:rPr>
                <w:rFonts w:ascii="Aptos Display" w:hAnsi="Aptos Display"/>
                <w:noProof/>
                <w:sz w:val="22"/>
                <w:szCs w:val="22"/>
              </w:rPr>
            </w:pPr>
            <w:r w:rsidRPr="00DE505A">
              <w:rPr>
                <w:rFonts w:ascii="Aptos Display" w:hAnsi="Aptos Display"/>
                <w:b/>
                <w:bCs/>
                <w:noProof/>
                <w:sz w:val="22"/>
                <w:szCs w:val="22"/>
              </w:rPr>
              <w:t>(The Yes List):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Shampoo bottles, toilet paper tubes, and mouthwash bottles. (Clean &amp; Dry!)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✅</w:t>
            </w:r>
          </w:p>
          <w:p w14:paraId="00B40D42" w14:textId="24756F8B" w:rsidR="00824316" w:rsidRPr="00DE505A" w:rsidRDefault="00824316" w:rsidP="00824316">
            <w:pPr>
              <w:rPr>
                <w:rFonts w:ascii="Aptos Display" w:hAnsi="Aptos Display"/>
                <w:noProof/>
                <w:sz w:val="22"/>
                <w:szCs w:val="22"/>
              </w:rPr>
            </w:pPr>
            <w:r w:rsidRPr="00DE505A">
              <w:rPr>
                <w:rFonts w:ascii="Aptos Display" w:hAnsi="Aptos Display"/>
                <w:b/>
                <w:bCs/>
                <w:noProof/>
                <w:sz w:val="22"/>
                <w:szCs w:val="22"/>
              </w:rPr>
              <w:t>(The No List):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Toothbrushes, toothpaste tubes, and dental floss. (These belong in the trash).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❌</w:t>
            </w:r>
          </w:p>
          <w:p w14:paraId="166D3BED" w14:textId="300022C7" w:rsidR="00824316" w:rsidRPr="00DE505A" w:rsidRDefault="00824316" w:rsidP="00824316">
            <w:pPr>
              <w:rPr>
                <w:rFonts w:ascii="Aptos Display" w:hAnsi="Aptos Display"/>
                <w:noProof/>
                <w:sz w:val="22"/>
                <w:szCs w:val="22"/>
              </w:rPr>
            </w:pPr>
            <w:r w:rsidRPr="00DE505A">
              <w:rPr>
                <w:rFonts w:ascii="Aptos Display" w:hAnsi="Aptos Display"/>
                <w:b/>
                <w:bCs/>
                <w:noProof/>
                <w:sz w:val="22"/>
                <w:szCs w:val="22"/>
              </w:rPr>
              <w:t>Pro Tip: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Keep a small recycling bin under your sink so it’s just as easy to recycle as it is to toss!</w:t>
            </w:r>
          </w:p>
          <w:p w14:paraId="62E55C1B" w14:textId="13A64601" w:rsidR="00077B82" w:rsidRPr="00DE505A" w:rsidRDefault="00824316" w:rsidP="00DE505A">
            <w:pPr>
              <w:spacing w:after="0"/>
              <w:rPr>
                <w:rFonts w:ascii="Aptos Display" w:hAnsi="Aptos Display"/>
                <w:noProof/>
                <w:sz w:val="22"/>
                <w:szCs w:val="22"/>
              </w:rPr>
            </w:pP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📍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Pr="00DE505A">
              <w:rPr>
                <w:rFonts w:ascii="Aptos Display" w:hAnsi="Aptos Display"/>
                <w:i/>
                <w:iCs/>
                <w:noProof/>
                <w:sz w:val="22"/>
                <w:szCs w:val="22"/>
              </w:rPr>
              <w:t>Note: Check with your municipality or waste hauler to find out what's accepted in your community.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#BathroomOrganization #RecycleRight #EcoFriendlyHome </w:t>
            </w:r>
          </w:p>
        </w:tc>
      </w:tr>
      <w:tr w:rsidR="00CF7E92" w:rsidRPr="00DE505A" w14:paraId="77C121EB" w14:textId="77777777" w:rsidTr="00DE505A">
        <w:trPr>
          <w:trHeight w:val="86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6779" w14:textId="4AB7C442" w:rsidR="00CF7E92" w:rsidRPr="00DE505A" w:rsidRDefault="00872AF5" w:rsidP="00CF7E92">
            <w:pPr>
              <w:spacing w:after="0" w:line="240" w:lineRule="auto"/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355F296A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 IGImage-</w:t>
            </w:r>
            <w:r w:rsidR="38345F46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2</w:t>
            </w:r>
            <w:r w:rsidR="355F296A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</w:t>
            </w:r>
          </w:p>
          <w:p w14:paraId="1C0A1C94" w14:textId="77777777" w:rsidR="00CF7E92" w:rsidRPr="00DE505A" w:rsidRDefault="00CF7E92" w:rsidP="00972B49">
            <w:pPr>
              <w:spacing w:after="0" w:line="240" w:lineRule="auto"/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</w:p>
          <w:p w14:paraId="2FE67474" w14:textId="2FF01EF7" w:rsidR="00C36275" w:rsidRPr="00DE505A" w:rsidRDefault="00C36275" w:rsidP="00972B49">
            <w:pPr>
              <w:spacing w:after="0" w:line="240" w:lineRule="auto"/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b/>
                <w:bCs/>
                <w:color w:val="000000" w:themeColor="text1"/>
                <w:sz w:val="22"/>
                <w:szCs w:val="22"/>
              </w:rPr>
              <w:t>Visual:</w:t>
            </w: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A "tower" of cardboard toilet paper tubes stacked high.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77EAD368" w:rsidR="00CF7E92" w:rsidRPr="00DE505A" w:rsidRDefault="0FED14A3" w:rsidP="00DE505A">
            <w:pPr>
              <w:spacing w:after="0" w:line="240" w:lineRule="auto"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Did you know? If every household in the H-GAC region recycled just one toilet paper tube a month, we’d keep millions of pounds of fiber out of landfills.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🧻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It’s </w:t>
            </w:r>
            <w:r w:rsidR="67790E0A" w:rsidRPr="00DE505A">
              <w:rPr>
                <w:rFonts w:ascii="Aptos Display" w:hAnsi="Aptos Display"/>
                <w:noProof/>
                <w:sz w:val="22"/>
                <w:szCs w:val="22"/>
              </w:rPr>
              <w:t>a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small item with a big impact!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📍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Pr="00DE505A">
              <w:rPr>
                <w:rFonts w:ascii="Aptos Display" w:hAnsi="Aptos Display"/>
                <w:i/>
                <w:iCs/>
                <w:noProof/>
                <w:sz w:val="22"/>
                <w:szCs w:val="22"/>
              </w:rPr>
              <w:t>Note: Check with your municipality or waste hauler to find out what's accepted in your community.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#SmallSteps #PaperRecycling </w:t>
            </w:r>
          </w:p>
        </w:tc>
      </w:tr>
    </w:tbl>
    <w:p w14:paraId="028E7B84" w14:textId="77777777" w:rsidR="00517F8D" w:rsidRPr="00DE505A" w:rsidRDefault="00517F8D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8540"/>
      </w:tblGrid>
      <w:tr w:rsidR="00544717" w:rsidRPr="00DE505A" w14:paraId="50580807" w14:textId="77777777" w:rsidTr="58DD7F8B"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4630E779" w:rsidR="0042521A" w:rsidRPr="00DE505A" w:rsidRDefault="00EE64AE" w:rsidP="008C4502">
            <w:pPr>
              <w:spacing w:after="0" w:line="240" w:lineRule="auto"/>
              <w:rPr>
                <w:rFonts w:ascii="Aptos Display" w:hAnsi="Aptos Display" w:cstheme="minorHAnsi"/>
                <w:color w:val="FF0000"/>
                <w:sz w:val="22"/>
                <w:szCs w:val="22"/>
              </w:rPr>
            </w:pPr>
            <w:r w:rsidRPr="00DE505A">
              <w:rPr>
                <w:rFonts w:ascii="Aptos Display" w:hAnsi="Aptos Display" w:cstheme="minorHAnsi"/>
                <w:sz w:val="22"/>
                <w:szCs w:val="22"/>
              </w:rPr>
              <w:t xml:space="preserve">X, formerly known as </w:t>
            </w:r>
            <w:proofErr w:type="gramStart"/>
            <w:r w:rsidR="0042521A" w:rsidRPr="00DE505A">
              <w:rPr>
                <w:rFonts w:ascii="Aptos Display" w:hAnsi="Aptos Display" w:cstheme="minorHAnsi"/>
                <w:sz w:val="22"/>
                <w:szCs w:val="22"/>
              </w:rPr>
              <w:t>Twitter</w:t>
            </w:r>
            <w:r w:rsidR="00E03539" w:rsidRPr="00DE505A">
              <w:rPr>
                <w:rFonts w:ascii="Aptos Display" w:hAnsi="Aptos Display" w:cstheme="minorHAnsi"/>
                <w:sz w:val="22"/>
                <w:szCs w:val="22"/>
              </w:rPr>
              <w:t xml:space="preserve"> ((</w:t>
            </w:r>
            <w:proofErr w:type="gramEnd"/>
            <w:r w:rsidR="00E03539" w:rsidRPr="00DE505A">
              <w:rPr>
                <w:rFonts w:ascii="Aptos Display" w:hAnsi="Aptos Display" w:cstheme="minorHAnsi"/>
                <w:sz w:val="22"/>
                <w:szCs w:val="22"/>
              </w:rPr>
              <w:t>MAX 280 characters including spaces!)</w:t>
            </w:r>
          </w:p>
        </w:tc>
      </w:tr>
      <w:tr w:rsidR="00544717" w:rsidRPr="00DE505A" w14:paraId="50848F2B" w14:textId="77777777" w:rsidTr="00DE505A">
        <w:trPr>
          <w:trHeight w:val="61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DA74" w14:textId="335CBE6A" w:rsidR="00E03539" w:rsidRPr="00DE505A" w:rsidRDefault="00872AF5" w:rsidP="00DE505A">
            <w:pPr>
              <w:spacing w:after="0"/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0A9FFB6B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</w:t>
            </w:r>
            <w:r w:rsidR="798EF5C1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</w:t>
            </w:r>
            <w:r w:rsidR="33590654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</w:t>
            </w:r>
            <w:r w:rsidR="7DCB3909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XImage-1-</w:t>
            </w:r>
          </w:p>
          <w:p w14:paraId="29916D2A" w14:textId="6CEA52DF" w:rsidR="00E376FE" w:rsidRPr="00DE505A" w:rsidRDefault="00E376FE" w:rsidP="00DE505A">
            <w:pPr>
              <w:spacing w:after="0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46EC" w14:textId="6727937C" w:rsidR="00C9161A" w:rsidRPr="00DE505A" w:rsidRDefault="008F25E0" w:rsidP="00DE505A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Don't leave the bathroom out of your recycling routine!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🧴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Empty shampoo and soap bottles are usually #1 or #2 plastics—perfect for your curbside bin. Give 'em a rinse and put the cap back on!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📍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Pr="00DE505A">
              <w:rPr>
                <w:rFonts w:ascii="Aptos Display" w:hAnsi="Aptos Display"/>
                <w:i/>
                <w:iCs/>
                <w:noProof/>
                <w:sz w:val="22"/>
                <w:szCs w:val="22"/>
              </w:rPr>
              <w:t>Note: Check with your municipality/hauler for local rules.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#RecycleRight </w:t>
            </w:r>
          </w:p>
        </w:tc>
      </w:tr>
      <w:tr w:rsidR="009934C9" w:rsidRPr="00DE505A" w14:paraId="1F3B0D12" w14:textId="77777777" w:rsidTr="00DE505A">
        <w:trPr>
          <w:trHeight w:val="94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A2D9" w14:textId="66D07D9B" w:rsidR="00E376FE" w:rsidRPr="00DE505A" w:rsidRDefault="00872AF5" w:rsidP="00DE505A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June</w:t>
            </w:r>
            <w:r w:rsidR="3F6A9C87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- </w:t>
            </w:r>
            <w:r w:rsidR="33590654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-</w:t>
            </w:r>
            <w:r w:rsidR="6B843216" w:rsidRPr="00DE505A">
              <w:rPr>
                <w:rFonts w:ascii="Aptos Display" w:hAnsi="Aptos Display"/>
                <w:color w:val="000000" w:themeColor="text1"/>
                <w:sz w:val="22"/>
                <w:szCs w:val="22"/>
              </w:rPr>
              <w:t>XImage-2-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097F7BFD" w:rsidR="00C9161A" w:rsidRPr="00DE505A" w:rsidRDefault="00136854" w:rsidP="00DE505A">
            <w:pPr>
              <w:spacing w:after="0" w:line="240" w:lineRule="auto"/>
              <w:rPr>
                <w:rFonts w:ascii="Aptos Display" w:eastAsia="Aptos Display" w:hAnsi="Aptos Display" w:cs="Aptos Display"/>
                <w:noProof/>
                <w:sz w:val="22"/>
                <w:szCs w:val="22"/>
              </w:rPr>
            </w:pP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"Flushable" wipes aren't so flushable for our sewer systems and pipes.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🚫🚾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Protect our pipes by tossing wipes, cotton swabs, and floss in the trash, not the toilet. </w:t>
            </w:r>
            <w:r w:rsidRPr="00DE505A">
              <w:rPr>
                <w:rFonts w:ascii="Segoe UI Emoji" w:hAnsi="Segoe UI Emoji" w:cs="Segoe UI Emoji"/>
                <w:noProof/>
                <w:sz w:val="22"/>
                <w:szCs w:val="22"/>
              </w:rPr>
              <w:t>📍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</w:t>
            </w:r>
            <w:r w:rsidRPr="00DE505A">
              <w:rPr>
                <w:rFonts w:ascii="Aptos Display" w:hAnsi="Aptos Display"/>
                <w:i/>
                <w:iCs/>
                <w:noProof/>
                <w:sz w:val="22"/>
                <w:szCs w:val="22"/>
              </w:rPr>
              <w:t>Note: Check with your municipality/hauler for local details.</w:t>
            </w:r>
            <w:r w:rsidRPr="00DE505A">
              <w:rPr>
                <w:rFonts w:ascii="Aptos Display" w:hAnsi="Aptos Display"/>
                <w:noProof/>
                <w:sz w:val="22"/>
                <w:szCs w:val="22"/>
              </w:rPr>
              <w:t xml:space="preserve"> #TrashIt </w:t>
            </w:r>
          </w:p>
        </w:tc>
      </w:tr>
    </w:tbl>
    <w:p w14:paraId="7E6BD598" w14:textId="787F5B70" w:rsidR="00C0555B" w:rsidRPr="00DE505A" w:rsidRDefault="00C0555B" w:rsidP="00DE505A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sectPr w:rsidR="00C0555B" w:rsidRPr="00DE505A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C2D"/>
    <w:multiLevelType w:val="multilevel"/>
    <w:tmpl w:val="C272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3D85"/>
    <w:multiLevelType w:val="multilevel"/>
    <w:tmpl w:val="C00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287E"/>
    <w:multiLevelType w:val="hybridMultilevel"/>
    <w:tmpl w:val="ECC4D98E"/>
    <w:lvl w:ilvl="0" w:tplc="A208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E1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45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0E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28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AF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69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E6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48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FC7A"/>
    <w:multiLevelType w:val="hybridMultilevel"/>
    <w:tmpl w:val="92C4EB1A"/>
    <w:lvl w:ilvl="0" w:tplc="CD282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68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82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CF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64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4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8D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61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03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90622"/>
    <w:multiLevelType w:val="multilevel"/>
    <w:tmpl w:val="E37E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12253"/>
    <w:multiLevelType w:val="multilevel"/>
    <w:tmpl w:val="DFD4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B1930"/>
    <w:multiLevelType w:val="multilevel"/>
    <w:tmpl w:val="E626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14DA2"/>
    <w:multiLevelType w:val="multilevel"/>
    <w:tmpl w:val="19D2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234F6"/>
    <w:multiLevelType w:val="multilevel"/>
    <w:tmpl w:val="1B64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425A1"/>
    <w:multiLevelType w:val="multilevel"/>
    <w:tmpl w:val="7412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A54AC"/>
    <w:multiLevelType w:val="multilevel"/>
    <w:tmpl w:val="1B74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97F35"/>
    <w:multiLevelType w:val="multilevel"/>
    <w:tmpl w:val="D88E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4FED"/>
    <w:multiLevelType w:val="multilevel"/>
    <w:tmpl w:val="ED1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47865"/>
    <w:multiLevelType w:val="multilevel"/>
    <w:tmpl w:val="257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C1488"/>
    <w:multiLevelType w:val="multilevel"/>
    <w:tmpl w:val="D1EA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A22D5"/>
    <w:multiLevelType w:val="multilevel"/>
    <w:tmpl w:val="EC4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21BED"/>
    <w:multiLevelType w:val="multilevel"/>
    <w:tmpl w:val="1FC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56F45"/>
    <w:multiLevelType w:val="multilevel"/>
    <w:tmpl w:val="F7E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7A246"/>
    <w:multiLevelType w:val="hybridMultilevel"/>
    <w:tmpl w:val="E8F0CBE2"/>
    <w:lvl w:ilvl="0" w:tplc="51C68EFE">
      <w:start w:val="1"/>
      <w:numFmt w:val="decimal"/>
      <w:lvlText w:val="%1."/>
      <w:lvlJc w:val="left"/>
      <w:pPr>
        <w:ind w:left="720" w:hanging="360"/>
      </w:pPr>
    </w:lvl>
    <w:lvl w:ilvl="1" w:tplc="1B946050">
      <w:start w:val="1"/>
      <w:numFmt w:val="lowerLetter"/>
      <w:lvlText w:val="%2."/>
      <w:lvlJc w:val="left"/>
      <w:pPr>
        <w:ind w:left="1440" w:hanging="360"/>
      </w:pPr>
    </w:lvl>
    <w:lvl w:ilvl="2" w:tplc="3C781FC0">
      <w:start w:val="1"/>
      <w:numFmt w:val="lowerRoman"/>
      <w:lvlText w:val="%3."/>
      <w:lvlJc w:val="right"/>
      <w:pPr>
        <w:ind w:left="2160" w:hanging="180"/>
      </w:pPr>
    </w:lvl>
    <w:lvl w:ilvl="3" w:tplc="65F01770">
      <w:start w:val="1"/>
      <w:numFmt w:val="decimal"/>
      <w:lvlText w:val="%4."/>
      <w:lvlJc w:val="left"/>
      <w:pPr>
        <w:ind w:left="2880" w:hanging="360"/>
      </w:pPr>
    </w:lvl>
    <w:lvl w:ilvl="4" w:tplc="A0926FE4">
      <w:start w:val="1"/>
      <w:numFmt w:val="lowerLetter"/>
      <w:lvlText w:val="%5."/>
      <w:lvlJc w:val="left"/>
      <w:pPr>
        <w:ind w:left="3600" w:hanging="360"/>
      </w:pPr>
    </w:lvl>
    <w:lvl w:ilvl="5" w:tplc="1916D6F0">
      <w:start w:val="1"/>
      <w:numFmt w:val="lowerRoman"/>
      <w:lvlText w:val="%6."/>
      <w:lvlJc w:val="right"/>
      <w:pPr>
        <w:ind w:left="4320" w:hanging="180"/>
      </w:pPr>
    </w:lvl>
    <w:lvl w:ilvl="6" w:tplc="4A5C0912">
      <w:start w:val="1"/>
      <w:numFmt w:val="decimal"/>
      <w:lvlText w:val="%7."/>
      <w:lvlJc w:val="left"/>
      <w:pPr>
        <w:ind w:left="5040" w:hanging="360"/>
      </w:pPr>
    </w:lvl>
    <w:lvl w:ilvl="7" w:tplc="3446E258">
      <w:start w:val="1"/>
      <w:numFmt w:val="lowerLetter"/>
      <w:lvlText w:val="%8."/>
      <w:lvlJc w:val="left"/>
      <w:pPr>
        <w:ind w:left="5760" w:hanging="360"/>
      </w:pPr>
    </w:lvl>
    <w:lvl w:ilvl="8" w:tplc="01521C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E7027"/>
    <w:multiLevelType w:val="multilevel"/>
    <w:tmpl w:val="B76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722232">
    <w:abstractNumId w:val="3"/>
  </w:num>
  <w:num w:numId="2" w16cid:durableId="1948997319">
    <w:abstractNumId w:val="19"/>
  </w:num>
  <w:num w:numId="3" w16cid:durableId="2112696816">
    <w:abstractNumId w:val="2"/>
  </w:num>
  <w:num w:numId="4" w16cid:durableId="1519539108">
    <w:abstractNumId w:val="12"/>
  </w:num>
  <w:num w:numId="5" w16cid:durableId="617107069">
    <w:abstractNumId w:val="5"/>
  </w:num>
  <w:num w:numId="6" w16cid:durableId="1835145770">
    <w:abstractNumId w:val="14"/>
  </w:num>
  <w:num w:numId="7" w16cid:durableId="1130200959">
    <w:abstractNumId w:val="10"/>
  </w:num>
  <w:num w:numId="8" w16cid:durableId="2077850495">
    <w:abstractNumId w:val="20"/>
  </w:num>
  <w:num w:numId="9" w16cid:durableId="899176233">
    <w:abstractNumId w:val="18"/>
  </w:num>
  <w:num w:numId="10" w16cid:durableId="75514930">
    <w:abstractNumId w:val="16"/>
  </w:num>
  <w:num w:numId="11" w16cid:durableId="220941532">
    <w:abstractNumId w:val="6"/>
  </w:num>
  <w:num w:numId="12" w16cid:durableId="101610383">
    <w:abstractNumId w:val="9"/>
  </w:num>
  <w:num w:numId="13" w16cid:durableId="301008449">
    <w:abstractNumId w:val="7"/>
  </w:num>
  <w:num w:numId="14" w16cid:durableId="472675472">
    <w:abstractNumId w:val="11"/>
  </w:num>
  <w:num w:numId="15" w16cid:durableId="2053917202">
    <w:abstractNumId w:val="0"/>
  </w:num>
  <w:num w:numId="16" w16cid:durableId="1169952064">
    <w:abstractNumId w:val="17"/>
  </w:num>
  <w:num w:numId="17" w16cid:durableId="360011515">
    <w:abstractNumId w:val="4"/>
  </w:num>
  <w:num w:numId="18" w16cid:durableId="1418095851">
    <w:abstractNumId w:val="15"/>
  </w:num>
  <w:num w:numId="19" w16cid:durableId="671299252">
    <w:abstractNumId w:val="8"/>
  </w:num>
  <w:num w:numId="20" w16cid:durableId="15349127">
    <w:abstractNumId w:val="1"/>
  </w:num>
  <w:num w:numId="21" w16cid:durableId="7366719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vingston, Erin">
    <w15:presenceInfo w15:providerId="AD" w15:userId="S::livingston@h-gac.com::e2123b5c-e444-457f-abc2-c4d1e1dc4534"/>
  </w15:person>
  <w15:person w15:author="Tantillo, Andrea">
    <w15:presenceInfo w15:providerId="AD" w15:userId="S::tantillo@h-gac.com::eee55cc9-ee21-414d-9bf8-dff8cd9aa0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37F"/>
    <w:rsid w:val="00004683"/>
    <w:rsid w:val="000049D8"/>
    <w:rsid w:val="00007B3D"/>
    <w:rsid w:val="00013F5E"/>
    <w:rsid w:val="00022EAA"/>
    <w:rsid w:val="0002434C"/>
    <w:rsid w:val="000273B8"/>
    <w:rsid w:val="00030FD1"/>
    <w:rsid w:val="00031305"/>
    <w:rsid w:val="00035311"/>
    <w:rsid w:val="000362EE"/>
    <w:rsid w:val="00051E29"/>
    <w:rsid w:val="000530E2"/>
    <w:rsid w:val="0005536A"/>
    <w:rsid w:val="00055849"/>
    <w:rsid w:val="000574B1"/>
    <w:rsid w:val="00060CDA"/>
    <w:rsid w:val="0006197E"/>
    <w:rsid w:val="00066817"/>
    <w:rsid w:val="00074E67"/>
    <w:rsid w:val="00075E76"/>
    <w:rsid w:val="00077B82"/>
    <w:rsid w:val="000847E0"/>
    <w:rsid w:val="000851DE"/>
    <w:rsid w:val="00086423"/>
    <w:rsid w:val="00086AF0"/>
    <w:rsid w:val="00086F91"/>
    <w:rsid w:val="00087230"/>
    <w:rsid w:val="000900EC"/>
    <w:rsid w:val="00094481"/>
    <w:rsid w:val="000A2D47"/>
    <w:rsid w:val="000A337B"/>
    <w:rsid w:val="000A4E08"/>
    <w:rsid w:val="000A6A98"/>
    <w:rsid w:val="000B2C33"/>
    <w:rsid w:val="000B4AD7"/>
    <w:rsid w:val="000B624E"/>
    <w:rsid w:val="000C83EC"/>
    <w:rsid w:val="000D36E8"/>
    <w:rsid w:val="000D559F"/>
    <w:rsid w:val="000D5B99"/>
    <w:rsid w:val="000D6177"/>
    <w:rsid w:val="000E53FC"/>
    <w:rsid w:val="000E75FD"/>
    <w:rsid w:val="000F2DC9"/>
    <w:rsid w:val="000F3077"/>
    <w:rsid w:val="000F699F"/>
    <w:rsid w:val="000F747C"/>
    <w:rsid w:val="000F752A"/>
    <w:rsid w:val="00103FA1"/>
    <w:rsid w:val="00121666"/>
    <w:rsid w:val="00122B4D"/>
    <w:rsid w:val="001269F2"/>
    <w:rsid w:val="00130D4A"/>
    <w:rsid w:val="00133EFB"/>
    <w:rsid w:val="00135423"/>
    <w:rsid w:val="00135691"/>
    <w:rsid w:val="00135BC3"/>
    <w:rsid w:val="00136854"/>
    <w:rsid w:val="001432DD"/>
    <w:rsid w:val="00147DDD"/>
    <w:rsid w:val="00147E16"/>
    <w:rsid w:val="001534B7"/>
    <w:rsid w:val="00153F5E"/>
    <w:rsid w:val="001541A6"/>
    <w:rsid w:val="00164FBB"/>
    <w:rsid w:val="00167CF5"/>
    <w:rsid w:val="0017318A"/>
    <w:rsid w:val="00176E87"/>
    <w:rsid w:val="00193893"/>
    <w:rsid w:val="00194BF3"/>
    <w:rsid w:val="001A5B33"/>
    <w:rsid w:val="001C1459"/>
    <w:rsid w:val="001C271A"/>
    <w:rsid w:val="001C274F"/>
    <w:rsid w:val="001D0F13"/>
    <w:rsid w:val="001D1093"/>
    <w:rsid w:val="001D2007"/>
    <w:rsid w:val="001D2A26"/>
    <w:rsid w:val="001D6C32"/>
    <w:rsid w:val="001E0335"/>
    <w:rsid w:val="001E0A4A"/>
    <w:rsid w:val="001E196F"/>
    <w:rsid w:val="001E7329"/>
    <w:rsid w:val="001F0C03"/>
    <w:rsid w:val="00211A10"/>
    <w:rsid w:val="00211A46"/>
    <w:rsid w:val="002133E1"/>
    <w:rsid w:val="00213C1F"/>
    <w:rsid w:val="00214702"/>
    <w:rsid w:val="0022084F"/>
    <w:rsid w:val="002217B9"/>
    <w:rsid w:val="00222249"/>
    <w:rsid w:val="00223CE4"/>
    <w:rsid w:val="00226FF4"/>
    <w:rsid w:val="002368BC"/>
    <w:rsid w:val="002440D0"/>
    <w:rsid w:val="00250634"/>
    <w:rsid w:val="00256446"/>
    <w:rsid w:val="00257C7D"/>
    <w:rsid w:val="00261EF3"/>
    <w:rsid w:val="00265205"/>
    <w:rsid w:val="002670BC"/>
    <w:rsid w:val="00274802"/>
    <w:rsid w:val="00275909"/>
    <w:rsid w:val="00276A41"/>
    <w:rsid w:val="00281714"/>
    <w:rsid w:val="00283181"/>
    <w:rsid w:val="00284D8E"/>
    <w:rsid w:val="002861BC"/>
    <w:rsid w:val="0028643C"/>
    <w:rsid w:val="002902EC"/>
    <w:rsid w:val="00291271"/>
    <w:rsid w:val="002915CD"/>
    <w:rsid w:val="002927E7"/>
    <w:rsid w:val="002939D5"/>
    <w:rsid w:val="00296CFD"/>
    <w:rsid w:val="002A1C8A"/>
    <w:rsid w:val="002A235E"/>
    <w:rsid w:val="002A3706"/>
    <w:rsid w:val="002A6357"/>
    <w:rsid w:val="002B0464"/>
    <w:rsid w:val="002B0749"/>
    <w:rsid w:val="002B5ED7"/>
    <w:rsid w:val="002B6C09"/>
    <w:rsid w:val="002C1597"/>
    <w:rsid w:val="002C647C"/>
    <w:rsid w:val="002D0667"/>
    <w:rsid w:val="002D238F"/>
    <w:rsid w:val="002D2419"/>
    <w:rsid w:val="002D4E5D"/>
    <w:rsid w:val="002D5362"/>
    <w:rsid w:val="002D5B19"/>
    <w:rsid w:val="002E5D5C"/>
    <w:rsid w:val="002F009D"/>
    <w:rsid w:val="002F3990"/>
    <w:rsid w:val="002F6F49"/>
    <w:rsid w:val="003004D0"/>
    <w:rsid w:val="00301E6B"/>
    <w:rsid w:val="00304331"/>
    <w:rsid w:val="00311874"/>
    <w:rsid w:val="00315CF9"/>
    <w:rsid w:val="00317FA2"/>
    <w:rsid w:val="00324A1F"/>
    <w:rsid w:val="003369AB"/>
    <w:rsid w:val="00336B07"/>
    <w:rsid w:val="003427EC"/>
    <w:rsid w:val="00344F01"/>
    <w:rsid w:val="00345DA3"/>
    <w:rsid w:val="0034617E"/>
    <w:rsid w:val="00346915"/>
    <w:rsid w:val="003623CB"/>
    <w:rsid w:val="0037022A"/>
    <w:rsid w:val="00374ECB"/>
    <w:rsid w:val="003A0B2A"/>
    <w:rsid w:val="003A1394"/>
    <w:rsid w:val="003A1E3F"/>
    <w:rsid w:val="003A20AC"/>
    <w:rsid w:val="003A2FA3"/>
    <w:rsid w:val="003A3CDE"/>
    <w:rsid w:val="003A5E44"/>
    <w:rsid w:val="003B0DD4"/>
    <w:rsid w:val="003B10D9"/>
    <w:rsid w:val="003C1F2A"/>
    <w:rsid w:val="003C42DC"/>
    <w:rsid w:val="003C6403"/>
    <w:rsid w:val="003C7EC6"/>
    <w:rsid w:val="003D1483"/>
    <w:rsid w:val="003D1B3A"/>
    <w:rsid w:val="003D58FC"/>
    <w:rsid w:val="003E033F"/>
    <w:rsid w:val="003E2E14"/>
    <w:rsid w:val="003E6287"/>
    <w:rsid w:val="003E7A23"/>
    <w:rsid w:val="003E7F04"/>
    <w:rsid w:val="003F7C3E"/>
    <w:rsid w:val="00402D3A"/>
    <w:rsid w:val="00404195"/>
    <w:rsid w:val="0042521A"/>
    <w:rsid w:val="00425D33"/>
    <w:rsid w:val="00430C31"/>
    <w:rsid w:val="00430C70"/>
    <w:rsid w:val="0043426D"/>
    <w:rsid w:val="00436BA9"/>
    <w:rsid w:val="004429E8"/>
    <w:rsid w:val="00446F18"/>
    <w:rsid w:val="0044751F"/>
    <w:rsid w:val="00450F86"/>
    <w:rsid w:val="00456E70"/>
    <w:rsid w:val="00462B29"/>
    <w:rsid w:val="004631B8"/>
    <w:rsid w:val="00473ABF"/>
    <w:rsid w:val="00473EA7"/>
    <w:rsid w:val="004744D0"/>
    <w:rsid w:val="004754BD"/>
    <w:rsid w:val="00477591"/>
    <w:rsid w:val="00486BF0"/>
    <w:rsid w:val="00496369"/>
    <w:rsid w:val="004A3799"/>
    <w:rsid w:val="004A3ED5"/>
    <w:rsid w:val="004B094C"/>
    <w:rsid w:val="004B3336"/>
    <w:rsid w:val="004B3FEF"/>
    <w:rsid w:val="004B636C"/>
    <w:rsid w:val="004C3321"/>
    <w:rsid w:val="004C4027"/>
    <w:rsid w:val="004C4387"/>
    <w:rsid w:val="004C51EB"/>
    <w:rsid w:val="004C6C49"/>
    <w:rsid w:val="004D1D4B"/>
    <w:rsid w:val="004D7DBF"/>
    <w:rsid w:val="004E2E1D"/>
    <w:rsid w:val="004E5586"/>
    <w:rsid w:val="004E726C"/>
    <w:rsid w:val="004F0CC4"/>
    <w:rsid w:val="004F2CC5"/>
    <w:rsid w:val="004F646B"/>
    <w:rsid w:val="004F721A"/>
    <w:rsid w:val="004F7543"/>
    <w:rsid w:val="004F76B6"/>
    <w:rsid w:val="0050029B"/>
    <w:rsid w:val="00500D7C"/>
    <w:rsid w:val="00500F6D"/>
    <w:rsid w:val="005047E3"/>
    <w:rsid w:val="0050738E"/>
    <w:rsid w:val="0050743C"/>
    <w:rsid w:val="0050771D"/>
    <w:rsid w:val="00515BAF"/>
    <w:rsid w:val="00517F8D"/>
    <w:rsid w:val="00520C73"/>
    <w:rsid w:val="005215A4"/>
    <w:rsid w:val="00525CC8"/>
    <w:rsid w:val="00527B02"/>
    <w:rsid w:val="00527B13"/>
    <w:rsid w:val="0053451F"/>
    <w:rsid w:val="005345AA"/>
    <w:rsid w:val="0054320A"/>
    <w:rsid w:val="00543587"/>
    <w:rsid w:val="005443E3"/>
    <w:rsid w:val="00544717"/>
    <w:rsid w:val="00544980"/>
    <w:rsid w:val="005454F0"/>
    <w:rsid w:val="00545D2A"/>
    <w:rsid w:val="00545FFD"/>
    <w:rsid w:val="00547877"/>
    <w:rsid w:val="00556156"/>
    <w:rsid w:val="00556D3A"/>
    <w:rsid w:val="00557C9D"/>
    <w:rsid w:val="0056070C"/>
    <w:rsid w:val="0056294F"/>
    <w:rsid w:val="00564D41"/>
    <w:rsid w:val="005655C7"/>
    <w:rsid w:val="0056749F"/>
    <w:rsid w:val="0056787F"/>
    <w:rsid w:val="005730D0"/>
    <w:rsid w:val="00580B7F"/>
    <w:rsid w:val="00581141"/>
    <w:rsid w:val="00581B4B"/>
    <w:rsid w:val="00586725"/>
    <w:rsid w:val="005907CD"/>
    <w:rsid w:val="00591EA6"/>
    <w:rsid w:val="00595ABD"/>
    <w:rsid w:val="00596589"/>
    <w:rsid w:val="005971E8"/>
    <w:rsid w:val="005A47DD"/>
    <w:rsid w:val="005A4FA1"/>
    <w:rsid w:val="005A64FA"/>
    <w:rsid w:val="005B2CE6"/>
    <w:rsid w:val="005C1EDD"/>
    <w:rsid w:val="005E0D5E"/>
    <w:rsid w:val="005E3585"/>
    <w:rsid w:val="005E4F84"/>
    <w:rsid w:val="005E53D7"/>
    <w:rsid w:val="005E634B"/>
    <w:rsid w:val="005F121E"/>
    <w:rsid w:val="005F6C4F"/>
    <w:rsid w:val="00600BEA"/>
    <w:rsid w:val="006025AC"/>
    <w:rsid w:val="00603841"/>
    <w:rsid w:val="0060509D"/>
    <w:rsid w:val="00607144"/>
    <w:rsid w:val="00610B68"/>
    <w:rsid w:val="006130B5"/>
    <w:rsid w:val="00614CC0"/>
    <w:rsid w:val="00617285"/>
    <w:rsid w:val="006240AE"/>
    <w:rsid w:val="00625F02"/>
    <w:rsid w:val="00635618"/>
    <w:rsid w:val="0063651A"/>
    <w:rsid w:val="00637DC0"/>
    <w:rsid w:val="006407D0"/>
    <w:rsid w:val="006424AA"/>
    <w:rsid w:val="006439AD"/>
    <w:rsid w:val="00645782"/>
    <w:rsid w:val="0064729C"/>
    <w:rsid w:val="00650C53"/>
    <w:rsid w:val="00651A58"/>
    <w:rsid w:val="006572F0"/>
    <w:rsid w:val="006608FB"/>
    <w:rsid w:val="00661C07"/>
    <w:rsid w:val="006643CD"/>
    <w:rsid w:val="00665AFB"/>
    <w:rsid w:val="00670486"/>
    <w:rsid w:val="00680E20"/>
    <w:rsid w:val="00683DFD"/>
    <w:rsid w:val="006A627B"/>
    <w:rsid w:val="006A7638"/>
    <w:rsid w:val="006B6660"/>
    <w:rsid w:val="006B76DA"/>
    <w:rsid w:val="006C0101"/>
    <w:rsid w:val="006C3AFB"/>
    <w:rsid w:val="006E0E1C"/>
    <w:rsid w:val="006E7709"/>
    <w:rsid w:val="006F0AF2"/>
    <w:rsid w:val="006F211B"/>
    <w:rsid w:val="006F642D"/>
    <w:rsid w:val="006F6AAE"/>
    <w:rsid w:val="006F6AE5"/>
    <w:rsid w:val="006F7EF2"/>
    <w:rsid w:val="00702D87"/>
    <w:rsid w:val="0070618E"/>
    <w:rsid w:val="00707A6D"/>
    <w:rsid w:val="007128B8"/>
    <w:rsid w:val="007132C0"/>
    <w:rsid w:val="00713464"/>
    <w:rsid w:val="00713844"/>
    <w:rsid w:val="00716A5C"/>
    <w:rsid w:val="0071793F"/>
    <w:rsid w:val="00717F25"/>
    <w:rsid w:val="00720565"/>
    <w:rsid w:val="00724279"/>
    <w:rsid w:val="007261B4"/>
    <w:rsid w:val="007266A8"/>
    <w:rsid w:val="007312FE"/>
    <w:rsid w:val="00743146"/>
    <w:rsid w:val="0074E6CA"/>
    <w:rsid w:val="00750FF5"/>
    <w:rsid w:val="00754DC4"/>
    <w:rsid w:val="00755819"/>
    <w:rsid w:val="00756852"/>
    <w:rsid w:val="00770B45"/>
    <w:rsid w:val="00774092"/>
    <w:rsid w:val="00776C0B"/>
    <w:rsid w:val="007853EB"/>
    <w:rsid w:val="0078796A"/>
    <w:rsid w:val="00787D64"/>
    <w:rsid w:val="0079357F"/>
    <w:rsid w:val="0079588B"/>
    <w:rsid w:val="007A2B22"/>
    <w:rsid w:val="007B019C"/>
    <w:rsid w:val="007B041F"/>
    <w:rsid w:val="007C065B"/>
    <w:rsid w:val="007C520D"/>
    <w:rsid w:val="007D1416"/>
    <w:rsid w:val="007D4C99"/>
    <w:rsid w:val="007D6511"/>
    <w:rsid w:val="007E1A00"/>
    <w:rsid w:val="007E41AB"/>
    <w:rsid w:val="007E49CF"/>
    <w:rsid w:val="007F0440"/>
    <w:rsid w:val="007F198F"/>
    <w:rsid w:val="007F25FB"/>
    <w:rsid w:val="007F63CD"/>
    <w:rsid w:val="00804AC0"/>
    <w:rsid w:val="00805519"/>
    <w:rsid w:val="00805A13"/>
    <w:rsid w:val="00805D00"/>
    <w:rsid w:val="008073E1"/>
    <w:rsid w:val="00810BBE"/>
    <w:rsid w:val="00811882"/>
    <w:rsid w:val="008174C5"/>
    <w:rsid w:val="008201E0"/>
    <w:rsid w:val="00824316"/>
    <w:rsid w:val="00825C54"/>
    <w:rsid w:val="00835885"/>
    <w:rsid w:val="00842E77"/>
    <w:rsid w:val="00844E3E"/>
    <w:rsid w:val="00846515"/>
    <w:rsid w:val="008560C9"/>
    <w:rsid w:val="0086010F"/>
    <w:rsid w:val="00860510"/>
    <w:rsid w:val="00861ACA"/>
    <w:rsid w:val="00865DA4"/>
    <w:rsid w:val="00871777"/>
    <w:rsid w:val="00872AF5"/>
    <w:rsid w:val="00875040"/>
    <w:rsid w:val="00875072"/>
    <w:rsid w:val="00883C11"/>
    <w:rsid w:val="00886118"/>
    <w:rsid w:val="008875DD"/>
    <w:rsid w:val="00887EBB"/>
    <w:rsid w:val="0089052A"/>
    <w:rsid w:val="00890963"/>
    <w:rsid w:val="00894311"/>
    <w:rsid w:val="008A29D2"/>
    <w:rsid w:val="008B7148"/>
    <w:rsid w:val="008C4502"/>
    <w:rsid w:val="008D1A8A"/>
    <w:rsid w:val="008D25FF"/>
    <w:rsid w:val="008D5CC6"/>
    <w:rsid w:val="008E38A0"/>
    <w:rsid w:val="008E6112"/>
    <w:rsid w:val="008E7962"/>
    <w:rsid w:val="008F25E0"/>
    <w:rsid w:val="008F6154"/>
    <w:rsid w:val="008F61DC"/>
    <w:rsid w:val="008F689C"/>
    <w:rsid w:val="00900208"/>
    <w:rsid w:val="009023AA"/>
    <w:rsid w:val="009049EF"/>
    <w:rsid w:val="009061B1"/>
    <w:rsid w:val="009114EF"/>
    <w:rsid w:val="00913A77"/>
    <w:rsid w:val="00920897"/>
    <w:rsid w:val="0092439A"/>
    <w:rsid w:val="00926D54"/>
    <w:rsid w:val="00930A6B"/>
    <w:rsid w:val="00934A82"/>
    <w:rsid w:val="00940BF6"/>
    <w:rsid w:val="00942B8E"/>
    <w:rsid w:val="00945E3E"/>
    <w:rsid w:val="00947501"/>
    <w:rsid w:val="00953DD8"/>
    <w:rsid w:val="0096182B"/>
    <w:rsid w:val="0096604C"/>
    <w:rsid w:val="009727C5"/>
    <w:rsid w:val="00972B49"/>
    <w:rsid w:val="009740A3"/>
    <w:rsid w:val="0097651C"/>
    <w:rsid w:val="009803C3"/>
    <w:rsid w:val="00981407"/>
    <w:rsid w:val="00982CA2"/>
    <w:rsid w:val="00983F35"/>
    <w:rsid w:val="00985076"/>
    <w:rsid w:val="009851BA"/>
    <w:rsid w:val="009861CB"/>
    <w:rsid w:val="009934C9"/>
    <w:rsid w:val="009A066F"/>
    <w:rsid w:val="009A3373"/>
    <w:rsid w:val="009A3C74"/>
    <w:rsid w:val="009A4594"/>
    <w:rsid w:val="009A5347"/>
    <w:rsid w:val="009A70A4"/>
    <w:rsid w:val="009B10F1"/>
    <w:rsid w:val="009B504A"/>
    <w:rsid w:val="009C1C62"/>
    <w:rsid w:val="009C75CE"/>
    <w:rsid w:val="009C7F36"/>
    <w:rsid w:val="009D1D15"/>
    <w:rsid w:val="009E20FE"/>
    <w:rsid w:val="009E2C39"/>
    <w:rsid w:val="009E4BF4"/>
    <w:rsid w:val="009E76A1"/>
    <w:rsid w:val="009E7F19"/>
    <w:rsid w:val="009F2B93"/>
    <w:rsid w:val="009F4F11"/>
    <w:rsid w:val="009F5ED8"/>
    <w:rsid w:val="009F7F02"/>
    <w:rsid w:val="00A03540"/>
    <w:rsid w:val="00A045E4"/>
    <w:rsid w:val="00A05104"/>
    <w:rsid w:val="00A07863"/>
    <w:rsid w:val="00A1002D"/>
    <w:rsid w:val="00A113A6"/>
    <w:rsid w:val="00A12A6C"/>
    <w:rsid w:val="00A15E72"/>
    <w:rsid w:val="00A16459"/>
    <w:rsid w:val="00A2010E"/>
    <w:rsid w:val="00A215DA"/>
    <w:rsid w:val="00A23A36"/>
    <w:rsid w:val="00A23AA4"/>
    <w:rsid w:val="00A255C3"/>
    <w:rsid w:val="00A265C5"/>
    <w:rsid w:val="00A27C65"/>
    <w:rsid w:val="00A3608B"/>
    <w:rsid w:val="00A40E71"/>
    <w:rsid w:val="00A43CE5"/>
    <w:rsid w:val="00A5121E"/>
    <w:rsid w:val="00A52295"/>
    <w:rsid w:val="00A52B32"/>
    <w:rsid w:val="00A5656C"/>
    <w:rsid w:val="00A56957"/>
    <w:rsid w:val="00A60A84"/>
    <w:rsid w:val="00A63EE9"/>
    <w:rsid w:val="00A72B61"/>
    <w:rsid w:val="00A84122"/>
    <w:rsid w:val="00A84A55"/>
    <w:rsid w:val="00A84C60"/>
    <w:rsid w:val="00A93AE3"/>
    <w:rsid w:val="00AA1A43"/>
    <w:rsid w:val="00AA6836"/>
    <w:rsid w:val="00AA730C"/>
    <w:rsid w:val="00AB02AA"/>
    <w:rsid w:val="00AB109B"/>
    <w:rsid w:val="00AB1172"/>
    <w:rsid w:val="00AB1D90"/>
    <w:rsid w:val="00AB440E"/>
    <w:rsid w:val="00AB55E1"/>
    <w:rsid w:val="00AC3546"/>
    <w:rsid w:val="00AC49D0"/>
    <w:rsid w:val="00AD1A48"/>
    <w:rsid w:val="00AD58C3"/>
    <w:rsid w:val="00AD628C"/>
    <w:rsid w:val="00AD64B1"/>
    <w:rsid w:val="00AD67AF"/>
    <w:rsid w:val="00AE020E"/>
    <w:rsid w:val="00AE31A4"/>
    <w:rsid w:val="00AE6A52"/>
    <w:rsid w:val="00AF0259"/>
    <w:rsid w:val="00AF63A7"/>
    <w:rsid w:val="00AF648F"/>
    <w:rsid w:val="00B07E91"/>
    <w:rsid w:val="00B108E8"/>
    <w:rsid w:val="00B110C1"/>
    <w:rsid w:val="00B1224C"/>
    <w:rsid w:val="00B12925"/>
    <w:rsid w:val="00B15F02"/>
    <w:rsid w:val="00B202FD"/>
    <w:rsid w:val="00B2458A"/>
    <w:rsid w:val="00B361BB"/>
    <w:rsid w:val="00B40326"/>
    <w:rsid w:val="00B4081C"/>
    <w:rsid w:val="00B41DE0"/>
    <w:rsid w:val="00B4749F"/>
    <w:rsid w:val="00B50D93"/>
    <w:rsid w:val="00B516B2"/>
    <w:rsid w:val="00B52343"/>
    <w:rsid w:val="00B657C1"/>
    <w:rsid w:val="00B7144B"/>
    <w:rsid w:val="00B71AFF"/>
    <w:rsid w:val="00B73EFC"/>
    <w:rsid w:val="00B74E9E"/>
    <w:rsid w:val="00B814BC"/>
    <w:rsid w:val="00B81B7C"/>
    <w:rsid w:val="00B85959"/>
    <w:rsid w:val="00B85E0E"/>
    <w:rsid w:val="00B90CFB"/>
    <w:rsid w:val="00B945DD"/>
    <w:rsid w:val="00B9744A"/>
    <w:rsid w:val="00BA00C6"/>
    <w:rsid w:val="00BA1A9C"/>
    <w:rsid w:val="00BA484C"/>
    <w:rsid w:val="00BB1280"/>
    <w:rsid w:val="00BB7CA2"/>
    <w:rsid w:val="00BC1681"/>
    <w:rsid w:val="00BC4EF1"/>
    <w:rsid w:val="00BC57FD"/>
    <w:rsid w:val="00BC5B57"/>
    <w:rsid w:val="00BC6EF2"/>
    <w:rsid w:val="00BD0658"/>
    <w:rsid w:val="00BD076D"/>
    <w:rsid w:val="00BD0920"/>
    <w:rsid w:val="00BD20D7"/>
    <w:rsid w:val="00BD51E0"/>
    <w:rsid w:val="00BD7E21"/>
    <w:rsid w:val="00BD7F7B"/>
    <w:rsid w:val="00BE0A3D"/>
    <w:rsid w:val="00BE2C08"/>
    <w:rsid w:val="00BE6716"/>
    <w:rsid w:val="00BF1B78"/>
    <w:rsid w:val="00BF4906"/>
    <w:rsid w:val="00BF748C"/>
    <w:rsid w:val="00C01ECC"/>
    <w:rsid w:val="00C02A6C"/>
    <w:rsid w:val="00C033B8"/>
    <w:rsid w:val="00C04210"/>
    <w:rsid w:val="00C0555B"/>
    <w:rsid w:val="00C10F63"/>
    <w:rsid w:val="00C1A818"/>
    <w:rsid w:val="00C204D6"/>
    <w:rsid w:val="00C208AD"/>
    <w:rsid w:val="00C21050"/>
    <w:rsid w:val="00C211C2"/>
    <w:rsid w:val="00C2337F"/>
    <w:rsid w:val="00C236DF"/>
    <w:rsid w:val="00C27DB3"/>
    <w:rsid w:val="00C3023F"/>
    <w:rsid w:val="00C31F77"/>
    <w:rsid w:val="00C342CD"/>
    <w:rsid w:val="00C36275"/>
    <w:rsid w:val="00C37F8D"/>
    <w:rsid w:val="00C40346"/>
    <w:rsid w:val="00C427C1"/>
    <w:rsid w:val="00C43CFE"/>
    <w:rsid w:val="00C455F3"/>
    <w:rsid w:val="00C4587C"/>
    <w:rsid w:val="00C50012"/>
    <w:rsid w:val="00C51D9E"/>
    <w:rsid w:val="00C555E3"/>
    <w:rsid w:val="00C60C5B"/>
    <w:rsid w:val="00C6682E"/>
    <w:rsid w:val="00C6775D"/>
    <w:rsid w:val="00C723FF"/>
    <w:rsid w:val="00C82B8F"/>
    <w:rsid w:val="00C83410"/>
    <w:rsid w:val="00C85AFB"/>
    <w:rsid w:val="00C9161A"/>
    <w:rsid w:val="00C916F6"/>
    <w:rsid w:val="00C93231"/>
    <w:rsid w:val="00C975C3"/>
    <w:rsid w:val="00CB0024"/>
    <w:rsid w:val="00CB45D6"/>
    <w:rsid w:val="00CC199A"/>
    <w:rsid w:val="00CC1F70"/>
    <w:rsid w:val="00CC2BCA"/>
    <w:rsid w:val="00CC40BE"/>
    <w:rsid w:val="00CC6A4A"/>
    <w:rsid w:val="00CD5EEA"/>
    <w:rsid w:val="00CD725C"/>
    <w:rsid w:val="00CD7FE1"/>
    <w:rsid w:val="00CE5A9E"/>
    <w:rsid w:val="00CE7248"/>
    <w:rsid w:val="00CF43CD"/>
    <w:rsid w:val="00CF7C31"/>
    <w:rsid w:val="00CF7E92"/>
    <w:rsid w:val="00D04FC3"/>
    <w:rsid w:val="00D156C3"/>
    <w:rsid w:val="00D1713A"/>
    <w:rsid w:val="00D17E4C"/>
    <w:rsid w:val="00D26187"/>
    <w:rsid w:val="00D33561"/>
    <w:rsid w:val="00D33FBF"/>
    <w:rsid w:val="00D44698"/>
    <w:rsid w:val="00D44E98"/>
    <w:rsid w:val="00D4734A"/>
    <w:rsid w:val="00D47ED2"/>
    <w:rsid w:val="00D529EB"/>
    <w:rsid w:val="00D54469"/>
    <w:rsid w:val="00D7028F"/>
    <w:rsid w:val="00D7072D"/>
    <w:rsid w:val="00D76F96"/>
    <w:rsid w:val="00D7768D"/>
    <w:rsid w:val="00D8279A"/>
    <w:rsid w:val="00D8506A"/>
    <w:rsid w:val="00D8685F"/>
    <w:rsid w:val="00D90325"/>
    <w:rsid w:val="00D909F1"/>
    <w:rsid w:val="00D94515"/>
    <w:rsid w:val="00DA0152"/>
    <w:rsid w:val="00DA6CC3"/>
    <w:rsid w:val="00DB7ECC"/>
    <w:rsid w:val="00DC674E"/>
    <w:rsid w:val="00DC6CE6"/>
    <w:rsid w:val="00DD21F9"/>
    <w:rsid w:val="00DE1DD5"/>
    <w:rsid w:val="00DE486C"/>
    <w:rsid w:val="00DE505A"/>
    <w:rsid w:val="00DF1CF4"/>
    <w:rsid w:val="00DF6355"/>
    <w:rsid w:val="00DF7C65"/>
    <w:rsid w:val="00DFD554"/>
    <w:rsid w:val="00E03539"/>
    <w:rsid w:val="00E04B05"/>
    <w:rsid w:val="00E0595D"/>
    <w:rsid w:val="00E14E4F"/>
    <w:rsid w:val="00E22119"/>
    <w:rsid w:val="00E27F2A"/>
    <w:rsid w:val="00E30D53"/>
    <w:rsid w:val="00E30F19"/>
    <w:rsid w:val="00E325FF"/>
    <w:rsid w:val="00E34C27"/>
    <w:rsid w:val="00E375C6"/>
    <w:rsid w:val="00E376FE"/>
    <w:rsid w:val="00E42A6A"/>
    <w:rsid w:val="00E4604A"/>
    <w:rsid w:val="00E46358"/>
    <w:rsid w:val="00E56C30"/>
    <w:rsid w:val="00E66B23"/>
    <w:rsid w:val="00E73E1A"/>
    <w:rsid w:val="00E801A1"/>
    <w:rsid w:val="00E84EE9"/>
    <w:rsid w:val="00E857D8"/>
    <w:rsid w:val="00E90D1A"/>
    <w:rsid w:val="00E90D9A"/>
    <w:rsid w:val="00E943AC"/>
    <w:rsid w:val="00E95389"/>
    <w:rsid w:val="00EA2264"/>
    <w:rsid w:val="00EA3BF8"/>
    <w:rsid w:val="00EB6277"/>
    <w:rsid w:val="00EB63C5"/>
    <w:rsid w:val="00EB75EB"/>
    <w:rsid w:val="00EC0747"/>
    <w:rsid w:val="00EC16F5"/>
    <w:rsid w:val="00EC2892"/>
    <w:rsid w:val="00EC2B5C"/>
    <w:rsid w:val="00EC707A"/>
    <w:rsid w:val="00EC7C8F"/>
    <w:rsid w:val="00ED480D"/>
    <w:rsid w:val="00EE0748"/>
    <w:rsid w:val="00EE0C0E"/>
    <w:rsid w:val="00EE64AE"/>
    <w:rsid w:val="00EF0549"/>
    <w:rsid w:val="00EF0DF9"/>
    <w:rsid w:val="00EF2E3D"/>
    <w:rsid w:val="00EF35DB"/>
    <w:rsid w:val="00EF3C72"/>
    <w:rsid w:val="00EF6334"/>
    <w:rsid w:val="00F053BB"/>
    <w:rsid w:val="00F071FD"/>
    <w:rsid w:val="00F133CF"/>
    <w:rsid w:val="00F263CD"/>
    <w:rsid w:val="00F26FA9"/>
    <w:rsid w:val="00F27AF1"/>
    <w:rsid w:val="00F30AD9"/>
    <w:rsid w:val="00F33D6F"/>
    <w:rsid w:val="00F423BD"/>
    <w:rsid w:val="00F447DA"/>
    <w:rsid w:val="00F453AE"/>
    <w:rsid w:val="00F52942"/>
    <w:rsid w:val="00F5320A"/>
    <w:rsid w:val="00F55331"/>
    <w:rsid w:val="00F6217D"/>
    <w:rsid w:val="00F62ED8"/>
    <w:rsid w:val="00F6503B"/>
    <w:rsid w:val="00F7155B"/>
    <w:rsid w:val="00F722A8"/>
    <w:rsid w:val="00F75B28"/>
    <w:rsid w:val="00F76A83"/>
    <w:rsid w:val="00F81AE6"/>
    <w:rsid w:val="00F83450"/>
    <w:rsid w:val="00F83A5D"/>
    <w:rsid w:val="00F92620"/>
    <w:rsid w:val="00F935FF"/>
    <w:rsid w:val="00F957C5"/>
    <w:rsid w:val="00F9748B"/>
    <w:rsid w:val="00FA26D6"/>
    <w:rsid w:val="00FB1138"/>
    <w:rsid w:val="00FB3901"/>
    <w:rsid w:val="00FB655D"/>
    <w:rsid w:val="00FB688B"/>
    <w:rsid w:val="00FB7681"/>
    <w:rsid w:val="00FB776F"/>
    <w:rsid w:val="00FB7D97"/>
    <w:rsid w:val="00FC0A73"/>
    <w:rsid w:val="00FC2E8A"/>
    <w:rsid w:val="00FC3F3F"/>
    <w:rsid w:val="00FD0800"/>
    <w:rsid w:val="00FD35C8"/>
    <w:rsid w:val="00FD6451"/>
    <w:rsid w:val="00FE3C6E"/>
    <w:rsid w:val="00FE4DFB"/>
    <w:rsid w:val="00FE6A74"/>
    <w:rsid w:val="00FF1263"/>
    <w:rsid w:val="00FF4F9A"/>
    <w:rsid w:val="00FF78AD"/>
    <w:rsid w:val="01835AA4"/>
    <w:rsid w:val="019B1C47"/>
    <w:rsid w:val="02046487"/>
    <w:rsid w:val="021C2BEF"/>
    <w:rsid w:val="0239E85D"/>
    <w:rsid w:val="0239EED5"/>
    <w:rsid w:val="0240F2D1"/>
    <w:rsid w:val="026F9759"/>
    <w:rsid w:val="0280C34E"/>
    <w:rsid w:val="02BC3E8F"/>
    <w:rsid w:val="02BF5D75"/>
    <w:rsid w:val="02D36CA7"/>
    <w:rsid w:val="02E2252F"/>
    <w:rsid w:val="031665BA"/>
    <w:rsid w:val="03284D80"/>
    <w:rsid w:val="0370071E"/>
    <w:rsid w:val="038F13FF"/>
    <w:rsid w:val="039D2308"/>
    <w:rsid w:val="03A07216"/>
    <w:rsid w:val="03A24DCC"/>
    <w:rsid w:val="03ABBE7C"/>
    <w:rsid w:val="03DCEBE1"/>
    <w:rsid w:val="03EAAD77"/>
    <w:rsid w:val="04179EE5"/>
    <w:rsid w:val="043FAB47"/>
    <w:rsid w:val="045697BC"/>
    <w:rsid w:val="04E7C8B8"/>
    <w:rsid w:val="04E7DE51"/>
    <w:rsid w:val="04EC4713"/>
    <w:rsid w:val="0508026E"/>
    <w:rsid w:val="05181E35"/>
    <w:rsid w:val="0518F771"/>
    <w:rsid w:val="054203F3"/>
    <w:rsid w:val="059AB90D"/>
    <w:rsid w:val="05BCDD4D"/>
    <w:rsid w:val="060702FC"/>
    <w:rsid w:val="0659B0B7"/>
    <w:rsid w:val="066DC821"/>
    <w:rsid w:val="068DB9C5"/>
    <w:rsid w:val="06A45B6E"/>
    <w:rsid w:val="06C1AB62"/>
    <w:rsid w:val="06CDF5D5"/>
    <w:rsid w:val="06E4808E"/>
    <w:rsid w:val="06F758AB"/>
    <w:rsid w:val="070BC178"/>
    <w:rsid w:val="0731DCB1"/>
    <w:rsid w:val="073DBC01"/>
    <w:rsid w:val="076C3FE8"/>
    <w:rsid w:val="07A60252"/>
    <w:rsid w:val="07AEC701"/>
    <w:rsid w:val="07CD2F8D"/>
    <w:rsid w:val="07CFD81D"/>
    <w:rsid w:val="07D18380"/>
    <w:rsid w:val="07FF662A"/>
    <w:rsid w:val="081EEADE"/>
    <w:rsid w:val="08300F4A"/>
    <w:rsid w:val="0842E4EC"/>
    <w:rsid w:val="084BE179"/>
    <w:rsid w:val="08515CD4"/>
    <w:rsid w:val="089B00A5"/>
    <w:rsid w:val="08D71390"/>
    <w:rsid w:val="08EB032B"/>
    <w:rsid w:val="092470E9"/>
    <w:rsid w:val="094772B4"/>
    <w:rsid w:val="094C103D"/>
    <w:rsid w:val="09790FB8"/>
    <w:rsid w:val="097F0FB9"/>
    <w:rsid w:val="097FF761"/>
    <w:rsid w:val="09A02388"/>
    <w:rsid w:val="09B8EAFD"/>
    <w:rsid w:val="09D4D33E"/>
    <w:rsid w:val="09EC977D"/>
    <w:rsid w:val="0A1877A6"/>
    <w:rsid w:val="0A243662"/>
    <w:rsid w:val="0A34F2CD"/>
    <w:rsid w:val="0A6A3D0E"/>
    <w:rsid w:val="0A8BFF95"/>
    <w:rsid w:val="0A9FFB6B"/>
    <w:rsid w:val="0AA7F126"/>
    <w:rsid w:val="0AB01075"/>
    <w:rsid w:val="0AC773CC"/>
    <w:rsid w:val="0AEA66B0"/>
    <w:rsid w:val="0B23FF08"/>
    <w:rsid w:val="0B3DE1DF"/>
    <w:rsid w:val="0B40C10F"/>
    <w:rsid w:val="0B60C350"/>
    <w:rsid w:val="0B75955D"/>
    <w:rsid w:val="0B88B167"/>
    <w:rsid w:val="0B999315"/>
    <w:rsid w:val="0BA02D12"/>
    <w:rsid w:val="0BD8D2CC"/>
    <w:rsid w:val="0BD991B9"/>
    <w:rsid w:val="0C08035F"/>
    <w:rsid w:val="0C089646"/>
    <w:rsid w:val="0C3282FD"/>
    <w:rsid w:val="0C3D0A1B"/>
    <w:rsid w:val="0C3FB87B"/>
    <w:rsid w:val="0C4352AE"/>
    <w:rsid w:val="0C5F690A"/>
    <w:rsid w:val="0C647930"/>
    <w:rsid w:val="0CFA4813"/>
    <w:rsid w:val="0D0C5F94"/>
    <w:rsid w:val="0D180F2B"/>
    <w:rsid w:val="0D4693F6"/>
    <w:rsid w:val="0D50167B"/>
    <w:rsid w:val="0DB12D05"/>
    <w:rsid w:val="0DB82F23"/>
    <w:rsid w:val="0DD5D0A7"/>
    <w:rsid w:val="0DDB28D6"/>
    <w:rsid w:val="0DEE4CB2"/>
    <w:rsid w:val="0DFAAE60"/>
    <w:rsid w:val="0E30C837"/>
    <w:rsid w:val="0E6999D7"/>
    <w:rsid w:val="0E99052E"/>
    <w:rsid w:val="0E994C30"/>
    <w:rsid w:val="0EC07A75"/>
    <w:rsid w:val="0EC73AF0"/>
    <w:rsid w:val="0EC9B45F"/>
    <w:rsid w:val="0EE93CF3"/>
    <w:rsid w:val="0EEB66A4"/>
    <w:rsid w:val="0F0CCAD4"/>
    <w:rsid w:val="0F11D3C0"/>
    <w:rsid w:val="0F180165"/>
    <w:rsid w:val="0F2D7BA5"/>
    <w:rsid w:val="0F393964"/>
    <w:rsid w:val="0F6299F1"/>
    <w:rsid w:val="0FAD123E"/>
    <w:rsid w:val="0FC60A5F"/>
    <w:rsid w:val="0FEB5771"/>
    <w:rsid w:val="0FED14A3"/>
    <w:rsid w:val="103F1282"/>
    <w:rsid w:val="1046E780"/>
    <w:rsid w:val="1090B1D8"/>
    <w:rsid w:val="109F2119"/>
    <w:rsid w:val="10A39DF8"/>
    <w:rsid w:val="10D2A578"/>
    <w:rsid w:val="10E6F190"/>
    <w:rsid w:val="10FCF7BE"/>
    <w:rsid w:val="10FDCDE2"/>
    <w:rsid w:val="11107636"/>
    <w:rsid w:val="113E0204"/>
    <w:rsid w:val="117FABE2"/>
    <w:rsid w:val="1194E096"/>
    <w:rsid w:val="11A7192E"/>
    <w:rsid w:val="11BBA5E0"/>
    <w:rsid w:val="11BCABF0"/>
    <w:rsid w:val="11CC35F1"/>
    <w:rsid w:val="11E16A27"/>
    <w:rsid w:val="11E1C1BE"/>
    <w:rsid w:val="11F64305"/>
    <w:rsid w:val="12423218"/>
    <w:rsid w:val="1245CE57"/>
    <w:rsid w:val="1254C476"/>
    <w:rsid w:val="1265E291"/>
    <w:rsid w:val="127F1B73"/>
    <w:rsid w:val="129F5382"/>
    <w:rsid w:val="12B848E5"/>
    <w:rsid w:val="12CF5735"/>
    <w:rsid w:val="132A66DE"/>
    <w:rsid w:val="13506572"/>
    <w:rsid w:val="13587B23"/>
    <w:rsid w:val="13A882FF"/>
    <w:rsid w:val="13AAD39F"/>
    <w:rsid w:val="13D71AF0"/>
    <w:rsid w:val="13E52B9C"/>
    <w:rsid w:val="1412873B"/>
    <w:rsid w:val="143DF0E2"/>
    <w:rsid w:val="144C2DF8"/>
    <w:rsid w:val="14912E5E"/>
    <w:rsid w:val="149E6CD7"/>
    <w:rsid w:val="14A8C83B"/>
    <w:rsid w:val="14BA759B"/>
    <w:rsid w:val="14C027E6"/>
    <w:rsid w:val="14C26A12"/>
    <w:rsid w:val="14E521DF"/>
    <w:rsid w:val="14EC5CCA"/>
    <w:rsid w:val="150B9BB8"/>
    <w:rsid w:val="154ACB56"/>
    <w:rsid w:val="15756149"/>
    <w:rsid w:val="15F16286"/>
    <w:rsid w:val="1632D025"/>
    <w:rsid w:val="164C2DF8"/>
    <w:rsid w:val="165105A2"/>
    <w:rsid w:val="1653D68C"/>
    <w:rsid w:val="16579422"/>
    <w:rsid w:val="1684C7AC"/>
    <w:rsid w:val="171C3C57"/>
    <w:rsid w:val="176D3EED"/>
    <w:rsid w:val="178A8484"/>
    <w:rsid w:val="17D147D5"/>
    <w:rsid w:val="17F2AFFE"/>
    <w:rsid w:val="17F49F54"/>
    <w:rsid w:val="1837ADB0"/>
    <w:rsid w:val="1838A9B6"/>
    <w:rsid w:val="185FCFA8"/>
    <w:rsid w:val="187060A6"/>
    <w:rsid w:val="1890176E"/>
    <w:rsid w:val="18D3BB15"/>
    <w:rsid w:val="18E52E16"/>
    <w:rsid w:val="18FF2D6D"/>
    <w:rsid w:val="190BDCB5"/>
    <w:rsid w:val="1913ADEF"/>
    <w:rsid w:val="19177C3A"/>
    <w:rsid w:val="191D4EE4"/>
    <w:rsid w:val="19326FFD"/>
    <w:rsid w:val="194A0814"/>
    <w:rsid w:val="197E2C4D"/>
    <w:rsid w:val="19DB3F06"/>
    <w:rsid w:val="19F4BEFE"/>
    <w:rsid w:val="1A0124C0"/>
    <w:rsid w:val="1A3A45C0"/>
    <w:rsid w:val="1A7B909D"/>
    <w:rsid w:val="1A7E58A9"/>
    <w:rsid w:val="1AD6EF40"/>
    <w:rsid w:val="1AE2D144"/>
    <w:rsid w:val="1B0029F9"/>
    <w:rsid w:val="1B0D3DBA"/>
    <w:rsid w:val="1B11447B"/>
    <w:rsid w:val="1B3D4BB7"/>
    <w:rsid w:val="1B44046D"/>
    <w:rsid w:val="1B4C6ACC"/>
    <w:rsid w:val="1B50DE7B"/>
    <w:rsid w:val="1B6C66EA"/>
    <w:rsid w:val="1B6ECE28"/>
    <w:rsid w:val="1B6FA659"/>
    <w:rsid w:val="1B8458F6"/>
    <w:rsid w:val="1BAE3B3A"/>
    <w:rsid w:val="1C213F7B"/>
    <w:rsid w:val="1C34F939"/>
    <w:rsid w:val="1C3D0F65"/>
    <w:rsid w:val="1C76ACE7"/>
    <w:rsid w:val="1CC78CBD"/>
    <w:rsid w:val="1D1AA66E"/>
    <w:rsid w:val="1D69DCD6"/>
    <w:rsid w:val="1D828911"/>
    <w:rsid w:val="1DAEF49E"/>
    <w:rsid w:val="1DB5F484"/>
    <w:rsid w:val="1DBB3D1B"/>
    <w:rsid w:val="1DDA7405"/>
    <w:rsid w:val="1E31771C"/>
    <w:rsid w:val="1E362340"/>
    <w:rsid w:val="1E768B69"/>
    <w:rsid w:val="1E8DBD23"/>
    <w:rsid w:val="1EBCF978"/>
    <w:rsid w:val="1EE0B7CC"/>
    <w:rsid w:val="1EEAE46E"/>
    <w:rsid w:val="1EF862DA"/>
    <w:rsid w:val="1EF8A44F"/>
    <w:rsid w:val="1F00869C"/>
    <w:rsid w:val="1F261908"/>
    <w:rsid w:val="1F5D4696"/>
    <w:rsid w:val="1F817A95"/>
    <w:rsid w:val="1F97E6B6"/>
    <w:rsid w:val="1FAAB9E3"/>
    <w:rsid w:val="1FC9DB15"/>
    <w:rsid w:val="1FD0DC93"/>
    <w:rsid w:val="1FEB2824"/>
    <w:rsid w:val="202C2464"/>
    <w:rsid w:val="2045310A"/>
    <w:rsid w:val="209E2127"/>
    <w:rsid w:val="209E9087"/>
    <w:rsid w:val="20C53642"/>
    <w:rsid w:val="20CA9739"/>
    <w:rsid w:val="20DC7D71"/>
    <w:rsid w:val="20E91A62"/>
    <w:rsid w:val="20F4980C"/>
    <w:rsid w:val="20F6344C"/>
    <w:rsid w:val="21468A44"/>
    <w:rsid w:val="21BBA06A"/>
    <w:rsid w:val="21C55F98"/>
    <w:rsid w:val="21D2C014"/>
    <w:rsid w:val="21F016ED"/>
    <w:rsid w:val="21F84912"/>
    <w:rsid w:val="21FAA999"/>
    <w:rsid w:val="220E388D"/>
    <w:rsid w:val="226740AD"/>
    <w:rsid w:val="2276C7B7"/>
    <w:rsid w:val="2288E3D1"/>
    <w:rsid w:val="22C5533D"/>
    <w:rsid w:val="22CF1225"/>
    <w:rsid w:val="22D35392"/>
    <w:rsid w:val="22E9856D"/>
    <w:rsid w:val="22EAA5DA"/>
    <w:rsid w:val="23373A41"/>
    <w:rsid w:val="234A455D"/>
    <w:rsid w:val="2367A25D"/>
    <w:rsid w:val="237D3180"/>
    <w:rsid w:val="238F7924"/>
    <w:rsid w:val="23BCD847"/>
    <w:rsid w:val="23C68D04"/>
    <w:rsid w:val="23FE41CE"/>
    <w:rsid w:val="24007C5B"/>
    <w:rsid w:val="2401F094"/>
    <w:rsid w:val="2411AE5A"/>
    <w:rsid w:val="243A59F4"/>
    <w:rsid w:val="24775D86"/>
    <w:rsid w:val="24A65E90"/>
    <w:rsid w:val="24B08AA0"/>
    <w:rsid w:val="24CCDF2F"/>
    <w:rsid w:val="24D505F6"/>
    <w:rsid w:val="25345373"/>
    <w:rsid w:val="253CAAA1"/>
    <w:rsid w:val="255B5FF5"/>
    <w:rsid w:val="256676D4"/>
    <w:rsid w:val="256C9D7B"/>
    <w:rsid w:val="25784832"/>
    <w:rsid w:val="25A042DF"/>
    <w:rsid w:val="25B2F870"/>
    <w:rsid w:val="25B52AD7"/>
    <w:rsid w:val="25CE7E2C"/>
    <w:rsid w:val="25D744AA"/>
    <w:rsid w:val="25D7E065"/>
    <w:rsid w:val="25DC501F"/>
    <w:rsid w:val="264D6FC6"/>
    <w:rsid w:val="266B6169"/>
    <w:rsid w:val="266F1252"/>
    <w:rsid w:val="2677A7E4"/>
    <w:rsid w:val="26A61981"/>
    <w:rsid w:val="270443CF"/>
    <w:rsid w:val="270986DF"/>
    <w:rsid w:val="2717AD4B"/>
    <w:rsid w:val="2719D1BC"/>
    <w:rsid w:val="274A6C74"/>
    <w:rsid w:val="2752CDCD"/>
    <w:rsid w:val="278E2B1B"/>
    <w:rsid w:val="27C33515"/>
    <w:rsid w:val="2800B3B5"/>
    <w:rsid w:val="284FFD55"/>
    <w:rsid w:val="285A5AA7"/>
    <w:rsid w:val="28C3B2C5"/>
    <w:rsid w:val="28D5E1FB"/>
    <w:rsid w:val="28F2B289"/>
    <w:rsid w:val="28F8AC12"/>
    <w:rsid w:val="28F9E8AD"/>
    <w:rsid w:val="29030323"/>
    <w:rsid w:val="293FF9AF"/>
    <w:rsid w:val="294A5D6A"/>
    <w:rsid w:val="294E5A11"/>
    <w:rsid w:val="297595C9"/>
    <w:rsid w:val="297C4B31"/>
    <w:rsid w:val="29C533C8"/>
    <w:rsid w:val="29FD7707"/>
    <w:rsid w:val="2A3A8E33"/>
    <w:rsid w:val="2A4406AB"/>
    <w:rsid w:val="2A93571F"/>
    <w:rsid w:val="2AD10428"/>
    <w:rsid w:val="2AD7F62C"/>
    <w:rsid w:val="2AE0673A"/>
    <w:rsid w:val="2AED55AB"/>
    <w:rsid w:val="2B0FC6AB"/>
    <w:rsid w:val="2B10101B"/>
    <w:rsid w:val="2B5AB607"/>
    <w:rsid w:val="2B6E8870"/>
    <w:rsid w:val="2B7F66A1"/>
    <w:rsid w:val="2B906FF7"/>
    <w:rsid w:val="2B91DFEB"/>
    <w:rsid w:val="2BA76F03"/>
    <w:rsid w:val="2BAFBFBC"/>
    <w:rsid w:val="2BC8B307"/>
    <w:rsid w:val="2C25599D"/>
    <w:rsid w:val="2C630AE1"/>
    <w:rsid w:val="2C746FC9"/>
    <w:rsid w:val="2C835FEC"/>
    <w:rsid w:val="2C96CEC2"/>
    <w:rsid w:val="2CA06351"/>
    <w:rsid w:val="2CC0B5DC"/>
    <w:rsid w:val="2CC25956"/>
    <w:rsid w:val="2CF6DDF3"/>
    <w:rsid w:val="2D0578A8"/>
    <w:rsid w:val="2D41B71A"/>
    <w:rsid w:val="2D532058"/>
    <w:rsid w:val="2D9489E5"/>
    <w:rsid w:val="2DB8426F"/>
    <w:rsid w:val="2DF04007"/>
    <w:rsid w:val="2DF69599"/>
    <w:rsid w:val="2E09B4FE"/>
    <w:rsid w:val="2E1677A3"/>
    <w:rsid w:val="2E2EE92A"/>
    <w:rsid w:val="2E3215B1"/>
    <w:rsid w:val="2E6E5D40"/>
    <w:rsid w:val="2E755199"/>
    <w:rsid w:val="2E823AFB"/>
    <w:rsid w:val="2E84F3DE"/>
    <w:rsid w:val="2E9C3A51"/>
    <w:rsid w:val="2EB2CB19"/>
    <w:rsid w:val="2EBE8D5B"/>
    <w:rsid w:val="2EF114C3"/>
    <w:rsid w:val="2F0DB40D"/>
    <w:rsid w:val="2F1207C6"/>
    <w:rsid w:val="2F95C4E3"/>
    <w:rsid w:val="2FA5B117"/>
    <w:rsid w:val="2FAE8D99"/>
    <w:rsid w:val="2FC9B934"/>
    <w:rsid w:val="2FE6EB18"/>
    <w:rsid w:val="2FFD10C2"/>
    <w:rsid w:val="300C71F2"/>
    <w:rsid w:val="30394E97"/>
    <w:rsid w:val="30552BCD"/>
    <w:rsid w:val="306D89BE"/>
    <w:rsid w:val="3072859E"/>
    <w:rsid w:val="308C3B22"/>
    <w:rsid w:val="3094F7A4"/>
    <w:rsid w:val="30AA85AF"/>
    <w:rsid w:val="30F156FE"/>
    <w:rsid w:val="31064E50"/>
    <w:rsid w:val="311263A8"/>
    <w:rsid w:val="311776B2"/>
    <w:rsid w:val="314403E8"/>
    <w:rsid w:val="3152AEDA"/>
    <w:rsid w:val="315AA9BD"/>
    <w:rsid w:val="31973908"/>
    <w:rsid w:val="319B6F80"/>
    <w:rsid w:val="31F87A65"/>
    <w:rsid w:val="3206A41A"/>
    <w:rsid w:val="32138899"/>
    <w:rsid w:val="32426180"/>
    <w:rsid w:val="3251987B"/>
    <w:rsid w:val="325B3738"/>
    <w:rsid w:val="328FBC71"/>
    <w:rsid w:val="3325AF88"/>
    <w:rsid w:val="333916C0"/>
    <w:rsid w:val="3352A4F8"/>
    <w:rsid w:val="33590654"/>
    <w:rsid w:val="33807368"/>
    <w:rsid w:val="33918C2A"/>
    <w:rsid w:val="33B6E900"/>
    <w:rsid w:val="3409A09C"/>
    <w:rsid w:val="341CBFAF"/>
    <w:rsid w:val="343FCA7D"/>
    <w:rsid w:val="345220CF"/>
    <w:rsid w:val="345C9A72"/>
    <w:rsid w:val="34761BF7"/>
    <w:rsid w:val="347E1A58"/>
    <w:rsid w:val="348EFDED"/>
    <w:rsid w:val="34F896A1"/>
    <w:rsid w:val="3556C4D2"/>
    <w:rsid w:val="355808D4"/>
    <w:rsid w:val="355F296A"/>
    <w:rsid w:val="35833161"/>
    <w:rsid w:val="3586C9EB"/>
    <w:rsid w:val="3591195A"/>
    <w:rsid w:val="35A8623E"/>
    <w:rsid w:val="35D1DC71"/>
    <w:rsid w:val="362792F3"/>
    <w:rsid w:val="36A1B38B"/>
    <w:rsid w:val="36AB225E"/>
    <w:rsid w:val="36BF1194"/>
    <w:rsid w:val="36BFD50F"/>
    <w:rsid w:val="36E5C9BB"/>
    <w:rsid w:val="3700C8D0"/>
    <w:rsid w:val="372501BB"/>
    <w:rsid w:val="3733E301"/>
    <w:rsid w:val="375A6042"/>
    <w:rsid w:val="376BBD56"/>
    <w:rsid w:val="37918627"/>
    <w:rsid w:val="37962C08"/>
    <w:rsid w:val="37A263C3"/>
    <w:rsid w:val="37C1D9BA"/>
    <w:rsid w:val="37C3BFCA"/>
    <w:rsid w:val="37D88A1D"/>
    <w:rsid w:val="37F789A1"/>
    <w:rsid w:val="38345F46"/>
    <w:rsid w:val="38356C36"/>
    <w:rsid w:val="3837D985"/>
    <w:rsid w:val="383861B4"/>
    <w:rsid w:val="3843A0FF"/>
    <w:rsid w:val="3857F5EF"/>
    <w:rsid w:val="385C706C"/>
    <w:rsid w:val="388E2538"/>
    <w:rsid w:val="389CBDCD"/>
    <w:rsid w:val="38C638B6"/>
    <w:rsid w:val="38CFB362"/>
    <w:rsid w:val="38F9715C"/>
    <w:rsid w:val="39047B04"/>
    <w:rsid w:val="390A6DD7"/>
    <w:rsid w:val="396F26C9"/>
    <w:rsid w:val="397613FA"/>
    <w:rsid w:val="399B8C6B"/>
    <w:rsid w:val="39B9ACF9"/>
    <w:rsid w:val="39CBC3C6"/>
    <w:rsid w:val="39DCB53F"/>
    <w:rsid w:val="39F05AA8"/>
    <w:rsid w:val="39F4EC6F"/>
    <w:rsid w:val="3A043CE8"/>
    <w:rsid w:val="3A3972CD"/>
    <w:rsid w:val="3A407E37"/>
    <w:rsid w:val="3A40E421"/>
    <w:rsid w:val="3A4D8A18"/>
    <w:rsid w:val="3A590F38"/>
    <w:rsid w:val="3AB1D80E"/>
    <w:rsid w:val="3AFD36EE"/>
    <w:rsid w:val="3B045527"/>
    <w:rsid w:val="3B111515"/>
    <w:rsid w:val="3B23F6DF"/>
    <w:rsid w:val="3B8401CA"/>
    <w:rsid w:val="3B8E774F"/>
    <w:rsid w:val="3B929EE6"/>
    <w:rsid w:val="3BD902A5"/>
    <w:rsid w:val="3C50EC7F"/>
    <w:rsid w:val="3C5DB004"/>
    <w:rsid w:val="3C8EA9FD"/>
    <w:rsid w:val="3CCC9D5F"/>
    <w:rsid w:val="3CEBA321"/>
    <w:rsid w:val="3CF84C66"/>
    <w:rsid w:val="3D1C2FF8"/>
    <w:rsid w:val="3D21BC51"/>
    <w:rsid w:val="3D7F0E31"/>
    <w:rsid w:val="3D9EAF9B"/>
    <w:rsid w:val="3DF61908"/>
    <w:rsid w:val="3E3CEE7C"/>
    <w:rsid w:val="3E77AD2F"/>
    <w:rsid w:val="3E803733"/>
    <w:rsid w:val="3EAD4029"/>
    <w:rsid w:val="3EC99A36"/>
    <w:rsid w:val="3EFE5FED"/>
    <w:rsid w:val="3F01759E"/>
    <w:rsid w:val="3F1FAF2E"/>
    <w:rsid w:val="3F3151AB"/>
    <w:rsid w:val="3F6A9C87"/>
    <w:rsid w:val="3FD981C4"/>
    <w:rsid w:val="405791DE"/>
    <w:rsid w:val="40663741"/>
    <w:rsid w:val="4088CB8D"/>
    <w:rsid w:val="409A829B"/>
    <w:rsid w:val="40EF574F"/>
    <w:rsid w:val="40F6F175"/>
    <w:rsid w:val="41162DB3"/>
    <w:rsid w:val="41AB6BEC"/>
    <w:rsid w:val="41E35AFA"/>
    <w:rsid w:val="41E9F6BD"/>
    <w:rsid w:val="41EC97CB"/>
    <w:rsid w:val="41FF37A4"/>
    <w:rsid w:val="4202D2EA"/>
    <w:rsid w:val="42039769"/>
    <w:rsid w:val="4203EC55"/>
    <w:rsid w:val="426B4383"/>
    <w:rsid w:val="4277804C"/>
    <w:rsid w:val="42AB93CE"/>
    <w:rsid w:val="4313EC96"/>
    <w:rsid w:val="434DC2C1"/>
    <w:rsid w:val="43B7F5FB"/>
    <w:rsid w:val="43C9AAA5"/>
    <w:rsid w:val="43CC3A34"/>
    <w:rsid w:val="43EFBA7B"/>
    <w:rsid w:val="43FB05CA"/>
    <w:rsid w:val="444047AC"/>
    <w:rsid w:val="44646033"/>
    <w:rsid w:val="447253E1"/>
    <w:rsid w:val="44778FEA"/>
    <w:rsid w:val="44B1AA0C"/>
    <w:rsid w:val="44D1D562"/>
    <w:rsid w:val="44F3EC1B"/>
    <w:rsid w:val="44FC68E9"/>
    <w:rsid w:val="450B6D40"/>
    <w:rsid w:val="4527BCC2"/>
    <w:rsid w:val="4556EF8C"/>
    <w:rsid w:val="45650B76"/>
    <w:rsid w:val="459CF8E2"/>
    <w:rsid w:val="45ADBC95"/>
    <w:rsid w:val="45FA1EBD"/>
    <w:rsid w:val="462AC639"/>
    <w:rsid w:val="462EBB75"/>
    <w:rsid w:val="466A0F5C"/>
    <w:rsid w:val="46B4C6CF"/>
    <w:rsid w:val="46FFCE8B"/>
    <w:rsid w:val="47043B74"/>
    <w:rsid w:val="470A212F"/>
    <w:rsid w:val="4727FA27"/>
    <w:rsid w:val="472FE5D8"/>
    <w:rsid w:val="4733A5FE"/>
    <w:rsid w:val="473EDA19"/>
    <w:rsid w:val="474CBBBA"/>
    <w:rsid w:val="476C07F5"/>
    <w:rsid w:val="479684A9"/>
    <w:rsid w:val="47BD79D2"/>
    <w:rsid w:val="47CD3CB6"/>
    <w:rsid w:val="47DFD5DA"/>
    <w:rsid w:val="48112126"/>
    <w:rsid w:val="4825951C"/>
    <w:rsid w:val="4832552C"/>
    <w:rsid w:val="48E5C1C7"/>
    <w:rsid w:val="48F3456F"/>
    <w:rsid w:val="48FFAAA7"/>
    <w:rsid w:val="49005E85"/>
    <w:rsid w:val="4905426A"/>
    <w:rsid w:val="49335D5D"/>
    <w:rsid w:val="4944AA8A"/>
    <w:rsid w:val="49471344"/>
    <w:rsid w:val="495C414A"/>
    <w:rsid w:val="4963DF8D"/>
    <w:rsid w:val="4980BBA4"/>
    <w:rsid w:val="4982D035"/>
    <w:rsid w:val="49D10FFF"/>
    <w:rsid w:val="49D9C0AA"/>
    <w:rsid w:val="49DCFDB2"/>
    <w:rsid w:val="49FCAAED"/>
    <w:rsid w:val="4A35E239"/>
    <w:rsid w:val="4A40AF5D"/>
    <w:rsid w:val="4A438445"/>
    <w:rsid w:val="4A66C5EF"/>
    <w:rsid w:val="4AFA6FDA"/>
    <w:rsid w:val="4B211599"/>
    <w:rsid w:val="4B246682"/>
    <w:rsid w:val="4B2984DB"/>
    <w:rsid w:val="4B59C041"/>
    <w:rsid w:val="4B5B15C2"/>
    <w:rsid w:val="4B6B0E8E"/>
    <w:rsid w:val="4BB054C6"/>
    <w:rsid w:val="4BBEA69B"/>
    <w:rsid w:val="4C061414"/>
    <w:rsid w:val="4C3473AD"/>
    <w:rsid w:val="4C4796FB"/>
    <w:rsid w:val="4C511231"/>
    <w:rsid w:val="4C6851B6"/>
    <w:rsid w:val="4C9AD5AF"/>
    <w:rsid w:val="4CA84DD0"/>
    <w:rsid w:val="4CBD25C9"/>
    <w:rsid w:val="4CC0FD12"/>
    <w:rsid w:val="4CF0D1B6"/>
    <w:rsid w:val="4CF10D29"/>
    <w:rsid w:val="4CF2AD8A"/>
    <w:rsid w:val="4D475120"/>
    <w:rsid w:val="4D5E7102"/>
    <w:rsid w:val="4D60C4E2"/>
    <w:rsid w:val="4D724A55"/>
    <w:rsid w:val="4D78A771"/>
    <w:rsid w:val="4D9513A4"/>
    <w:rsid w:val="4DD94CFA"/>
    <w:rsid w:val="4DDDD943"/>
    <w:rsid w:val="4E188949"/>
    <w:rsid w:val="4E226256"/>
    <w:rsid w:val="4E7D79FA"/>
    <w:rsid w:val="4EA73BF7"/>
    <w:rsid w:val="4EA921B4"/>
    <w:rsid w:val="4EC2B2D5"/>
    <w:rsid w:val="4EF7F1C2"/>
    <w:rsid w:val="4F6EE52F"/>
    <w:rsid w:val="4F7009BA"/>
    <w:rsid w:val="4F782382"/>
    <w:rsid w:val="4F96F7AE"/>
    <w:rsid w:val="4F9A69F8"/>
    <w:rsid w:val="503F0D12"/>
    <w:rsid w:val="508B44A6"/>
    <w:rsid w:val="50D2CBE8"/>
    <w:rsid w:val="50E3A438"/>
    <w:rsid w:val="50E7F72A"/>
    <w:rsid w:val="511B0871"/>
    <w:rsid w:val="511F3FEC"/>
    <w:rsid w:val="51315756"/>
    <w:rsid w:val="519C4DB0"/>
    <w:rsid w:val="51C3E504"/>
    <w:rsid w:val="51EA70C5"/>
    <w:rsid w:val="5204C704"/>
    <w:rsid w:val="52201B88"/>
    <w:rsid w:val="52226C48"/>
    <w:rsid w:val="5223CA7B"/>
    <w:rsid w:val="52308B0C"/>
    <w:rsid w:val="525DDF0E"/>
    <w:rsid w:val="526338C0"/>
    <w:rsid w:val="526D633F"/>
    <w:rsid w:val="53208793"/>
    <w:rsid w:val="5332657F"/>
    <w:rsid w:val="533CC908"/>
    <w:rsid w:val="5365B578"/>
    <w:rsid w:val="53C4894A"/>
    <w:rsid w:val="53D9EDEF"/>
    <w:rsid w:val="53F5443E"/>
    <w:rsid w:val="54766F7A"/>
    <w:rsid w:val="548A7CF5"/>
    <w:rsid w:val="54C33340"/>
    <w:rsid w:val="5530E540"/>
    <w:rsid w:val="553EFFDD"/>
    <w:rsid w:val="554F4E9E"/>
    <w:rsid w:val="555618EC"/>
    <w:rsid w:val="55889C89"/>
    <w:rsid w:val="558B47EE"/>
    <w:rsid w:val="55B60EB8"/>
    <w:rsid w:val="55C986A8"/>
    <w:rsid w:val="55F50238"/>
    <w:rsid w:val="562D8106"/>
    <w:rsid w:val="562E3312"/>
    <w:rsid w:val="564968AA"/>
    <w:rsid w:val="56752F9E"/>
    <w:rsid w:val="567791B1"/>
    <w:rsid w:val="56A94125"/>
    <w:rsid w:val="56DDFDDB"/>
    <w:rsid w:val="56E9B1C4"/>
    <w:rsid w:val="56FB4795"/>
    <w:rsid w:val="56FCD392"/>
    <w:rsid w:val="574292CD"/>
    <w:rsid w:val="57589357"/>
    <w:rsid w:val="57669841"/>
    <w:rsid w:val="57748A1B"/>
    <w:rsid w:val="57832842"/>
    <w:rsid w:val="57A81E2A"/>
    <w:rsid w:val="57BC5BB2"/>
    <w:rsid w:val="57CA726F"/>
    <w:rsid w:val="57CABD82"/>
    <w:rsid w:val="57DBB367"/>
    <w:rsid w:val="57DBF823"/>
    <w:rsid w:val="57F4E7EF"/>
    <w:rsid w:val="57F51990"/>
    <w:rsid w:val="583324B8"/>
    <w:rsid w:val="585FBE6E"/>
    <w:rsid w:val="5865512D"/>
    <w:rsid w:val="58805BF9"/>
    <w:rsid w:val="5886A005"/>
    <w:rsid w:val="58962012"/>
    <w:rsid w:val="58989EE1"/>
    <w:rsid w:val="58A82ABC"/>
    <w:rsid w:val="58AC478F"/>
    <w:rsid w:val="58BF8FD3"/>
    <w:rsid w:val="58DD7F8B"/>
    <w:rsid w:val="592DC429"/>
    <w:rsid w:val="59537509"/>
    <w:rsid w:val="599AF056"/>
    <w:rsid w:val="59C01828"/>
    <w:rsid w:val="5A1C190A"/>
    <w:rsid w:val="5A1EAD95"/>
    <w:rsid w:val="5A219E5D"/>
    <w:rsid w:val="5A48EEF1"/>
    <w:rsid w:val="5A4ED104"/>
    <w:rsid w:val="5A50F5D9"/>
    <w:rsid w:val="5A5F3F66"/>
    <w:rsid w:val="5A6B6B2C"/>
    <w:rsid w:val="5A7EDCBC"/>
    <w:rsid w:val="5A80D5B9"/>
    <w:rsid w:val="5A89266D"/>
    <w:rsid w:val="5A92B511"/>
    <w:rsid w:val="5A9AE2B2"/>
    <w:rsid w:val="5AFBF660"/>
    <w:rsid w:val="5B0ECAAC"/>
    <w:rsid w:val="5B126702"/>
    <w:rsid w:val="5B13A0A3"/>
    <w:rsid w:val="5B297C3A"/>
    <w:rsid w:val="5B2AD271"/>
    <w:rsid w:val="5B472AB8"/>
    <w:rsid w:val="5B5E73CF"/>
    <w:rsid w:val="5B785765"/>
    <w:rsid w:val="5B924AF2"/>
    <w:rsid w:val="5BA918AC"/>
    <w:rsid w:val="5BB3D2F1"/>
    <w:rsid w:val="5BDD6E81"/>
    <w:rsid w:val="5C1D4E03"/>
    <w:rsid w:val="5C1DC2D3"/>
    <w:rsid w:val="5C3C6C1A"/>
    <w:rsid w:val="5C492E68"/>
    <w:rsid w:val="5C4F1888"/>
    <w:rsid w:val="5C6919E2"/>
    <w:rsid w:val="5C6B27CD"/>
    <w:rsid w:val="5C7B1F28"/>
    <w:rsid w:val="5C7FB01F"/>
    <w:rsid w:val="5C8258F7"/>
    <w:rsid w:val="5C86A650"/>
    <w:rsid w:val="5C878D41"/>
    <w:rsid w:val="5C91CE00"/>
    <w:rsid w:val="5C95D353"/>
    <w:rsid w:val="5CA5919B"/>
    <w:rsid w:val="5CA88AE3"/>
    <w:rsid w:val="5CAF263D"/>
    <w:rsid w:val="5CD6132C"/>
    <w:rsid w:val="5D353157"/>
    <w:rsid w:val="5D3C5312"/>
    <w:rsid w:val="5D4419A7"/>
    <w:rsid w:val="5D46FCCB"/>
    <w:rsid w:val="5D4A9084"/>
    <w:rsid w:val="5D8787A5"/>
    <w:rsid w:val="5D9C2327"/>
    <w:rsid w:val="5DD213CF"/>
    <w:rsid w:val="5E141298"/>
    <w:rsid w:val="5E23F184"/>
    <w:rsid w:val="5E26AF3D"/>
    <w:rsid w:val="5EB1A75E"/>
    <w:rsid w:val="5EB88CF9"/>
    <w:rsid w:val="5EBFF005"/>
    <w:rsid w:val="5F28F835"/>
    <w:rsid w:val="5F303E72"/>
    <w:rsid w:val="5F4DA655"/>
    <w:rsid w:val="5F59B721"/>
    <w:rsid w:val="5F6ECDB6"/>
    <w:rsid w:val="5FE2612F"/>
    <w:rsid w:val="601F4ADE"/>
    <w:rsid w:val="603DDF52"/>
    <w:rsid w:val="60642761"/>
    <w:rsid w:val="6073B8B3"/>
    <w:rsid w:val="608F55D5"/>
    <w:rsid w:val="609E0267"/>
    <w:rsid w:val="60AE1EF3"/>
    <w:rsid w:val="60C79FCE"/>
    <w:rsid w:val="60DB438A"/>
    <w:rsid w:val="610B336F"/>
    <w:rsid w:val="6151A297"/>
    <w:rsid w:val="61651729"/>
    <w:rsid w:val="616D61CA"/>
    <w:rsid w:val="617806F3"/>
    <w:rsid w:val="61895AF5"/>
    <w:rsid w:val="61AD220B"/>
    <w:rsid w:val="61B95A1C"/>
    <w:rsid w:val="61CB34F1"/>
    <w:rsid w:val="61F76203"/>
    <w:rsid w:val="6269AA1D"/>
    <w:rsid w:val="626E7961"/>
    <w:rsid w:val="62777316"/>
    <w:rsid w:val="627DC471"/>
    <w:rsid w:val="629D3C3D"/>
    <w:rsid w:val="6301A512"/>
    <w:rsid w:val="632C4282"/>
    <w:rsid w:val="63AA97A6"/>
    <w:rsid w:val="63ACB4F1"/>
    <w:rsid w:val="63E2F403"/>
    <w:rsid w:val="63F08A6F"/>
    <w:rsid w:val="640B0DFF"/>
    <w:rsid w:val="6416D85C"/>
    <w:rsid w:val="64508DA5"/>
    <w:rsid w:val="64B45F7A"/>
    <w:rsid w:val="64E304F7"/>
    <w:rsid w:val="65123089"/>
    <w:rsid w:val="65136394"/>
    <w:rsid w:val="6513D816"/>
    <w:rsid w:val="653F6B74"/>
    <w:rsid w:val="65531B57"/>
    <w:rsid w:val="656E54F3"/>
    <w:rsid w:val="658AF1D5"/>
    <w:rsid w:val="65A79745"/>
    <w:rsid w:val="65C53D08"/>
    <w:rsid w:val="65F37441"/>
    <w:rsid w:val="65F73844"/>
    <w:rsid w:val="65F9070C"/>
    <w:rsid w:val="6605B432"/>
    <w:rsid w:val="661ABD6B"/>
    <w:rsid w:val="667BB047"/>
    <w:rsid w:val="668E70A0"/>
    <w:rsid w:val="6690EA3E"/>
    <w:rsid w:val="66ABFF31"/>
    <w:rsid w:val="66B0A15D"/>
    <w:rsid w:val="66BEB280"/>
    <w:rsid w:val="66C9D1DA"/>
    <w:rsid w:val="67184538"/>
    <w:rsid w:val="671C418C"/>
    <w:rsid w:val="672E5FDC"/>
    <w:rsid w:val="6742B922"/>
    <w:rsid w:val="67612867"/>
    <w:rsid w:val="67790E0A"/>
    <w:rsid w:val="67BC6769"/>
    <w:rsid w:val="67D7F476"/>
    <w:rsid w:val="67DB3E88"/>
    <w:rsid w:val="67E18AD4"/>
    <w:rsid w:val="67EFE8D2"/>
    <w:rsid w:val="6818E1D1"/>
    <w:rsid w:val="6861D1E9"/>
    <w:rsid w:val="68631191"/>
    <w:rsid w:val="686A30AE"/>
    <w:rsid w:val="686AE95B"/>
    <w:rsid w:val="68A51517"/>
    <w:rsid w:val="68F181C1"/>
    <w:rsid w:val="693A5D33"/>
    <w:rsid w:val="693D81EE"/>
    <w:rsid w:val="69528E68"/>
    <w:rsid w:val="695D0178"/>
    <w:rsid w:val="6992CBC1"/>
    <w:rsid w:val="6994CCD1"/>
    <w:rsid w:val="69B63709"/>
    <w:rsid w:val="69C87C4E"/>
    <w:rsid w:val="69CC53C7"/>
    <w:rsid w:val="6A4E95A4"/>
    <w:rsid w:val="6A5CDF8D"/>
    <w:rsid w:val="6A8A6776"/>
    <w:rsid w:val="6AB16D90"/>
    <w:rsid w:val="6ABAA2F3"/>
    <w:rsid w:val="6AFBA194"/>
    <w:rsid w:val="6AFC99BF"/>
    <w:rsid w:val="6B1904D3"/>
    <w:rsid w:val="6B1DD327"/>
    <w:rsid w:val="6B1F31E3"/>
    <w:rsid w:val="6B2C4F49"/>
    <w:rsid w:val="6B56C5E1"/>
    <w:rsid w:val="6B7DBA65"/>
    <w:rsid w:val="6B843216"/>
    <w:rsid w:val="6B9BB279"/>
    <w:rsid w:val="6BB8B405"/>
    <w:rsid w:val="6BE25851"/>
    <w:rsid w:val="6BF9D3D2"/>
    <w:rsid w:val="6C22FD1B"/>
    <w:rsid w:val="6C789D80"/>
    <w:rsid w:val="6C9CBD7D"/>
    <w:rsid w:val="6CBEA582"/>
    <w:rsid w:val="6CE77E3B"/>
    <w:rsid w:val="6D2F9E9D"/>
    <w:rsid w:val="6D3C4549"/>
    <w:rsid w:val="6D5A666D"/>
    <w:rsid w:val="6D6ABE57"/>
    <w:rsid w:val="6D6E2DB9"/>
    <w:rsid w:val="6D99A8B0"/>
    <w:rsid w:val="6DA3BBD8"/>
    <w:rsid w:val="6DC2A34C"/>
    <w:rsid w:val="6E3AF729"/>
    <w:rsid w:val="6E4CBB84"/>
    <w:rsid w:val="6E75083B"/>
    <w:rsid w:val="6E869339"/>
    <w:rsid w:val="6EB452E2"/>
    <w:rsid w:val="6ECB1CC6"/>
    <w:rsid w:val="6EE0F6D7"/>
    <w:rsid w:val="6EE60371"/>
    <w:rsid w:val="6EFD1EC8"/>
    <w:rsid w:val="6F0B2B18"/>
    <w:rsid w:val="6F18B9E4"/>
    <w:rsid w:val="6F4E763F"/>
    <w:rsid w:val="6F55D2AF"/>
    <w:rsid w:val="6F75EC85"/>
    <w:rsid w:val="6F8217B8"/>
    <w:rsid w:val="6FB88BE4"/>
    <w:rsid w:val="6FC19269"/>
    <w:rsid w:val="6FCE98AD"/>
    <w:rsid w:val="7062073B"/>
    <w:rsid w:val="707B89D2"/>
    <w:rsid w:val="70A6709E"/>
    <w:rsid w:val="70B6C71B"/>
    <w:rsid w:val="70FCC29A"/>
    <w:rsid w:val="7116635A"/>
    <w:rsid w:val="7139638A"/>
    <w:rsid w:val="713E0E65"/>
    <w:rsid w:val="715AAEBD"/>
    <w:rsid w:val="717D9F70"/>
    <w:rsid w:val="71A2E0E6"/>
    <w:rsid w:val="725480EF"/>
    <w:rsid w:val="725F03A3"/>
    <w:rsid w:val="725FCC2E"/>
    <w:rsid w:val="7260DB80"/>
    <w:rsid w:val="7279B450"/>
    <w:rsid w:val="727BB3EE"/>
    <w:rsid w:val="727F5C34"/>
    <w:rsid w:val="72817E71"/>
    <w:rsid w:val="729D2F8E"/>
    <w:rsid w:val="72BAFE37"/>
    <w:rsid w:val="72C98C2C"/>
    <w:rsid w:val="72EB9A7E"/>
    <w:rsid w:val="72F288E9"/>
    <w:rsid w:val="7319D805"/>
    <w:rsid w:val="733FC55F"/>
    <w:rsid w:val="734A9D79"/>
    <w:rsid w:val="735E5ED9"/>
    <w:rsid w:val="738260C5"/>
    <w:rsid w:val="739331D0"/>
    <w:rsid w:val="73A8D764"/>
    <w:rsid w:val="73ED6306"/>
    <w:rsid w:val="7403A77B"/>
    <w:rsid w:val="7406ACBB"/>
    <w:rsid w:val="742DA0ED"/>
    <w:rsid w:val="744C8B24"/>
    <w:rsid w:val="746EBED4"/>
    <w:rsid w:val="74759F6C"/>
    <w:rsid w:val="748B00B6"/>
    <w:rsid w:val="74985A6F"/>
    <w:rsid w:val="74B59E11"/>
    <w:rsid w:val="74E0DA77"/>
    <w:rsid w:val="753734CE"/>
    <w:rsid w:val="754C12C9"/>
    <w:rsid w:val="75667452"/>
    <w:rsid w:val="75E938C9"/>
    <w:rsid w:val="75F1841B"/>
    <w:rsid w:val="760F7426"/>
    <w:rsid w:val="76450144"/>
    <w:rsid w:val="764EBD4B"/>
    <w:rsid w:val="76D88000"/>
    <w:rsid w:val="77010376"/>
    <w:rsid w:val="773757EA"/>
    <w:rsid w:val="774649E3"/>
    <w:rsid w:val="7750CBC2"/>
    <w:rsid w:val="77DB9298"/>
    <w:rsid w:val="77F0DBFF"/>
    <w:rsid w:val="78584184"/>
    <w:rsid w:val="78763884"/>
    <w:rsid w:val="7876E8D2"/>
    <w:rsid w:val="789817A6"/>
    <w:rsid w:val="789A443E"/>
    <w:rsid w:val="78BF13BC"/>
    <w:rsid w:val="79197D5E"/>
    <w:rsid w:val="798EF5C1"/>
    <w:rsid w:val="79B2558B"/>
    <w:rsid w:val="79C8C387"/>
    <w:rsid w:val="79D44886"/>
    <w:rsid w:val="79DEE49F"/>
    <w:rsid w:val="7A1F83EC"/>
    <w:rsid w:val="7A8234F1"/>
    <w:rsid w:val="7A85FED8"/>
    <w:rsid w:val="7AA8F459"/>
    <w:rsid w:val="7AB222F1"/>
    <w:rsid w:val="7ADB21BE"/>
    <w:rsid w:val="7B120C3F"/>
    <w:rsid w:val="7B3A51BA"/>
    <w:rsid w:val="7B5F6273"/>
    <w:rsid w:val="7B8FEF0B"/>
    <w:rsid w:val="7B967C9F"/>
    <w:rsid w:val="7BB0B869"/>
    <w:rsid w:val="7BBE2AA9"/>
    <w:rsid w:val="7BDAB606"/>
    <w:rsid w:val="7BE32D3E"/>
    <w:rsid w:val="7C4E114E"/>
    <w:rsid w:val="7C591162"/>
    <w:rsid w:val="7C5C9F35"/>
    <w:rsid w:val="7C72306D"/>
    <w:rsid w:val="7C944D07"/>
    <w:rsid w:val="7C9BD2D0"/>
    <w:rsid w:val="7CA6F241"/>
    <w:rsid w:val="7CDE2DE9"/>
    <w:rsid w:val="7CF56392"/>
    <w:rsid w:val="7D0CEE48"/>
    <w:rsid w:val="7D20FC05"/>
    <w:rsid w:val="7D248196"/>
    <w:rsid w:val="7D5FA735"/>
    <w:rsid w:val="7DA22F38"/>
    <w:rsid w:val="7DBDAD12"/>
    <w:rsid w:val="7DCB3909"/>
    <w:rsid w:val="7DDE8F1F"/>
    <w:rsid w:val="7DFABD94"/>
    <w:rsid w:val="7DFADE48"/>
    <w:rsid w:val="7E129AEB"/>
    <w:rsid w:val="7E174816"/>
    <w:rsid w:val="7E3D309C"/>
    <w:rsid w:val="7E63BBD3"/>
    <w:rsid w:val="7E6A5250"/>
    <w:rsid w:val="7E96F52F"/>
    <w:rsid w:val="7EB5A291"/>
    <w:rsid w:val="7EBE278F"/>
    <w:rsid w:val="7EC6AB34"/>
    <w:rsid w:val="7EE21C61"/>
    <w:rsid w:val="7EF19EE1"/>
    <w:rsid w:val="7F1F3AB4"/>
    <w:rsid w:val="7F26B6E3"/>
    <w:rsid w:val="7F406F6C"/>
    <w:rsid w:val="7F458BDB"/>
    <w:rsid w:val="7F494E17"/>
    <w:rsid w:val="7F65759A"/>
    <w:rsid w:val="7F7456BC"/>
    <w:rsid w:val="7F7B7FB0"/>
    <w:rsid w:val="7F9CF615"/>
    <w:rsid w:val="7FD906E7"/>
    <w:rsid w:val="7FDC1B22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37C36FF3-2707-44D8-99CA-8957B52F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4B1"/>
  </w:style>
  <w:style w:type="paragraph" w:styleId="Heading2">
    <w:name w:val="heading 2"/>
    <w:basedOn w:val="Normal"/>
    <w:link w:val="Heading2Char"/>
    <w:uiPriority w:val="9"/>
    <w:qFormat/>
    <w:rsid w:val="00713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25C54"/>
  </w:style>
  <w:style w:type="character" w:customStyle="1" w:styleId="cf01">
    <w:name w:val="cf01"/>
    <w:basedOn w:val="DefaultParagraphFont"/>
    <w:rsid w:val="00805A13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13844"/>
    <w:rPr>
      <w:rFonts w:eastAsia="Times New Roman" w:cs="Times New Roman"/>
      <w:b/>
      <w:bCs/>
      <w:sz w:val="36"/>
      <w:szCs w:val="36"/>
    </w:rPr>
  </w:style>
  <w:style w:type="paragraph" w:customStyle="1" w:styleId="query-text-line">
    <w:name w:val="query-text-line"/>
    <w:basedOn w:val="Normal"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ng-tns-c332076923-21">
    <w:name w:val="ng-tns-c332076923-21"/>
    <w:basedOn w:val="DefaultParagraphFont"/>
    <w:rsid w:val="00713844"/>
  </w:style>
  <w:style w:type="paragraph" w:styleId="NormalWeb">
    <w:name w:val="Normal (Web)"/>
    <w:basedOn w:val="Normal"/>
    <w:uiPriority w:val="99"/>
    <w:semiHidden/>
    <w:unhideWhenUsed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713844"/>
    <w:rPr>
      <w:b/>
      <w:bCs/>
    </w:rPr>
  </w:style>
  <w:style w:type="character" w:customStyle="1" w:styleId="location-footer-name">
    <w:name w:val="location-footer-name"/>
    <w:basedOn w:val="DefaultParagraphFont"/>
    <w:rsid w:val="00713844"/>
  </w:style>
  <w:style w:type="character" w:customStyle="1" w:styleId="ng-tns-c332076923-32">
    <w:name w:val="ng-tns-c332076923-32"/>
    <w:basedOn w:val="DefaultParagraphFont"/>
    <w:rsid w:val="00713844"/>
  </w:style>
  <w:style w:type="character" w:customStyle="1" w:styleId="Heading3Char">
    <w:name w:val="Heading 3 Char"/>
    <w:basedOn w:val="DefaultParagraphFont"/>
    <w:link w:val="Heading3"/>
    <w:uiPriority w:val="9"/>
    <w:semiHidden/>
    <w:rsid w:val="004D1D4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0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8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2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1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1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rth911.com/living-well-being/spring-cleaning-bathro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rth911.com/living-well-being/spring-cleaning-bathro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earth911.com/recycling-guide/how-to-recycle-aerosol-can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arth911.com/recycling-guide/how-to-recycle-aerosol-cans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41f7f3fd0a05b62118e2022c4fce77cb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81ccdc7feaf58bfee6a033d15ae9cae4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750C4-0BC5-4853-8316-ACD92F7D5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3</cp:revision>
  <dcterms:created xsi:type="dcterms:W3CDTF">2026-05-26T16:48:00Z</dcterms:created>
  <dcterms:modified xsi:type="dcterms:W3CDTF">2026-05-26T16:51:00Z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