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135686F0" w:rsidR="005A47DD" w:rsidRPr="006608FB" w:rsidRDefault="00EC7C8F" w:rsidP="008C450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April</w:t>
      </w:r>
      <w:r w:rsidRPr="006608FB">
        <w:rPr>
          <w:rFonts w:asciiTheme="minorHAnsi" w:hAnsiTheme="minorHAnsi" w:cstheme="minorHAnsi"/>
          <w:b/>
          <w:bCs/>
          <w:sz w:val="22"/>
          <w:szCs w:val="22"/>
        </w:rPr>
        <w:t xml:space="preserve"> </w:t>
      </w:r>
      <w:r w:rsidR="00F26FA9" w:rsidRPr="006608FB">
        <w:rPr>
          <w:rFonts w:asciiTheme="minorHAnsi" w:hAnsiTheme="minorHAnsi" w:cstheme="minorHAnsi"/>
          <w:b/>
          <w:bCs/>
          <w:sz w:val="22"/>
          <w:szCs w:val="22"/>
        </w:rPr>
        <w:t>202</w:t>
      </w:r>
      <w:r w:rsidR="00F26FA9">
        <w:rPr>
          <w:rFonts w:asciiTheme="minorHAnsi" w:hAnsiTheme="minorHAnsi" w:cstheme="minorHAnsi"/>
          <w:b/>
          <w:bCs/>
          <w:sz w:val="22"/>
          <w:szCs w:val="22"/>
        </w:rPr>
        <w:t>5</w:t>
      </w:r>
      <w:r w:rsidR="00F26FA9" w:rsidRPr="006608FB">
        <w:rPr>
          <w:rFonts w:asciiTheme="minorHAnsi" w:hAnsiTheme="minorHAnsi" w:cstheme="minorHAnsi"/>
          <w:b/>
          <w:bCs/>
          <w:sz w:val="22"/>
          <w:szCs w:val="22"/>
        </w:rPr>
        <w:t xml:space="preserve"> </w:t>
      </w:r>
      <w:r w:rsidR="005A47DD" w:rsidRPr="006608FB">
        <w:rPr>
          <w:rFonts w:asciiTheme="minorHAnsi" w:hAnsiTheme="minorHAnsi" w:cstheme="minorHAnsi"/>
          <w:b/>
          <w:bCs/>
          <w:sz w:val="22"/>
          <w:szCs w:val="22"/>
        </w:rPr>
        <w:t xml:space="preserve">Social Media Captions </w:t>
      </w:r>
      <w:r w:rsidR="00680E20" w:rsidRPr="006608FB">
        <w:rPr>
          <w:rFonts w:asciiTheme="minorHAnsi" w:hAnsiTheme="minorHAnsi" w:cstheme="minorHAnsi"/>
          <w:b/>
          <w:bCs/>
          <w:sz w:val="22"/>
          <w:szCs w:val="22"/>
        </w:rPr>
        <w:t>–</w:t>
      </w:r>
      <w:r w:rsidR="005A47DD" w:rsidRPr="006608FB">
        <w:rPr>
          <w:rFonts w:asciiTheme="minorHAnsi" w:hAnsiTheme="minorHAnsi" w:cstheme="minorHAnsi"/>
          <w:b/>
          <w:bCs/>
          <w:sz w:val="22"/>
          <w:szCs w:val="22"/>
        </w:rPr>
        <w:t xml:space="preserve"> </w:t>
      </w:r>
    </w:p>
    <w:tbl>
      <w:tblPr>
        <w:tblStyle w:val="TableGrid"/>
        <w:tblW w:w="10795" w:type="dxa"/>
        <w:tblLayout w:type="fixed"/>
        <w:tblLook w:val="04A0" w:firstRow="1" w:lastRow="0" w:firstColumn="1" w:lastColumn="0" w:noHBand="0" w:noVBand="1"/>
      </w:tblPr>
      <w:tblGrid>
        <w:gridCol w:w="3685"/>
        <w:gridCol w:w="7110"/>
      </w:tblGrid>
      <w:tr w:rsidR="00C0555B" w:rsidRPr="006608FB" w14:paraId="2CC4D51E" w14:textId="77777777" w:rsidTr="5A6B6B2C">
        <w:trPr>
          <w:trHeight w:val="377"/>
        </w:trPr>
        <w:tc>
          <w:tcPr>
            <w:tcW w:w="10795" w:type="dxa"/>
            <w:gridSpan w:val="2"/>
          </w:tcPr>
          <w:p w14:paraId="6F7313A0" w14:textId="77777777" w:rsidR="00C0555B" w:rsidRPr="006608FB" w:rsidRDefault="00C0555B" w:rsidP="008C4502">
            <w:pPr>
              <w:rPr>
                <w:rFonts w:asciiTheme="minorHAnsi" w:hAnsiTheme="minorHAnsi" w:cstheme="minorHAnsi"/>
                <w:b/>
                <w:bCs/>
                <w:sz w:val="22"/>
                <w:szCs w:val="22"/>
              </w:rPr>
            </w:pPr>
            <w:r w:rsidRPr="006608FB">
              <w:rPr>
                <w:rFonts w:asciiTheme="minorHAnsi" w:hAnsiTheme="minorHAnsi" w:cstheme="minorHAnsi"/>
                <w:b/>
                <w:bCs/>
                <w:sz w:val="22"/>
                <w:szCs w:val="22"/>
              </w:rPr>
              <w:t>Facebook</w:t>
            </w:r>
          </w:p>
        </w:tc>
      </w:tr>
      <w:tr w:rsidR="00AD1A48" w:rsidRPr="006608FB" w14:paraId="35D510E2" w14:textId="77777777" w:rsidTr="5A6B6B2C">
        <w:trPr>
          <w:trHeight w:val="1133"/>
        </w:trPr>
        <w:tc>
          <w:tcPr>
            <w:tcW w:w="3685" w:type="dxa"/>
          </w:tcPr>
          <w:p w14:paraId="3704750A" w14:textId="1085A93E" w:rsidR="00683DFD" w:rsidRDefault="00683DFD"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08FB">
              <w:rPr>
                <w:rFonts w:asciiTheme="minorHAnsi" w:hAnsiTheme="minorHAnsi" w:cstheme="minorHAnsi"/>
                <w:color w:val="000000" w:themeColor="text1"/>
                <w:sz w:val="22"/>
                <w:szCs w:val="22"/>
              </w:rPr>
              <w:t>-FB</w:t>
            </w:r>
            <w:r>
              <w:rPr>
                <w:rFonts w:asciiTheme="minorHAnsi" w:hAnsiTheme="minorHAnsi" w:cstheme="minorHAnsi"/>
                <w:color w:val="000000" w:themeColor="text1"/>
                <w:sz w:val="22"/>
                <w:szCs w:val="22"/>
              </w:rPr>
              <w:t>-</w:t>
            </w:r>
            <w:r w:rsidRPr="006608FB">
              <w:rPr>
                <w:rFonts w:asciiTheme="minorHAnsi" w:hAnsiTheme="minorHAnsi" w:cstheme="minorHAnsi"/>
                <w:color w:val="000000" w:themeColor="text1"/>
                <w:sz w:val="22"/>
                <w:szCs w:val="22"/>
              </w:rPr>
              <w:t>Image-1</w:t>
            </w:r>
          </w:p>
          <w:p w14:paraId="3A068C31" w14:textId="77777777" w:rsidR="00AD1A48" w:rsidRDefault="00B26BC6" w:rsidP="002C1597">
            <w:pPr>
              <w:rPr>
                <w:rStyle w:val="Hyperlink"/>
                <w:rFonts w:asciiTheme="minorHAnsi" w:hAnsiTheme="minorHAnsi" w:cstheme="minorHAnsi"/>
                <w:sz w:val="22"/>
                <w:szCs w:val="22"/>
              </w:rPr>
            </w:pPr>
            <w:hyperlink r:id="rId9" w:history="1">
              <w:r w:rsidR="008E7962" w:rsidRPr="008E7962">
                <w:rPr>
                  <w:rStyle w:val="Hyperlink"/>
                  <w:rFonts w:asciiTheme="minorHAnsi" w:hAnsiTheme="minorHAnsi" w:cstheme="minorHAnsi"/>
                  <w:sz w:val="22"/>
                  <w:szCs w:val="22"/>
                </w:rPr>
                <w:t>16 Fun Recycling Facts for Kids - Communities for Recycling</w:t>
              </w:r>
            </w:hyperlink>
          </w:p>
          <w:p w14:paraId="45A947A2" w14:textId="77777777" w:rsidR="00F935FF" w:rsidRDefault="00F935FF" w:rsidP="002C1597">
            <w:pPr>
              <w:rPr>
                <w:rStyle w:val="Hyperlink"/>
                <w:rFonts w:asciiTheme="minorHAnsi" w:hAnsiTheme="minorHAnsi" w:cstheme="minorHAnsi"/>
                <w:sz w:val="22"/>
                <w:szCs w:val="22"/>
              </w:rPr>
            </w:pPr>
          </w:p>
          <w:p w14:paraId="685D2FB5" w14:textId="20CE5EEC" w:rsidR="00F935FF" w:rsidRDefault="00F935FF" w:rsidP="002C1597">
            <w:pPr>
              <w:rPr>
                <w:rFonts w:asciiTheme="minorHAnsi" w:hAnsiTheme="minorHAnsi" w:cstheme="minorHAnsi"/>
                <w:color w:val="000000" w:themeColor="text1"/>
                <w:sz w:val="22"/>
                <w:szCs w:val="22"/>
              </w:rPr>
            </w:pPr>
            <w:r w:rsidRPr="00F935FF">
              <w:rPr>
                <w:rFonts w:asciiTheme="minorHAnsi" w:hAnsiTheme="minorHAnsi" w:cstheme="minorHAnsi"/>
                <w:color w:val="000000" w:themeColor="text1"/>
                <w:sz w:val="22"/>
                <w:szCs w:val="22"/>
              </w:rPr>
              <w:t>https://recyclingpartnership.org/residential-recycling-report/</w:t>
            </w:r>
          </w:p>
        </w:tc>
        <w:tc>
          <w:tcPr>
            <w:tcW w:w="7110" w:type="dxa"/>
          </w:tcPr>
          <w:p w14:paraId="59FC0EEA" w14:textId="428EF6C5" w:rsidR="00AD1A48" w:rsidRPr="006608FB" w:rsidRDefault="008E7962" w:rsidP="526D633F">
            <w:pPr>
              <w:rPr>
                <w:rFonts w:asciiTheme="minorHAnsi" w:hAnsiTheme="minorHAnsi"/>
                <w:color w:val="000000" w:themeColor="text1"/>
                <w:sz w:val="22"/>
                <w:szCs w:val="22"/>
              </w:rPr>
            </w:pPr>
            <w:r w:rsidRPr="0BD8D2CC">
              <w:rPr>
                <w:rFonts w:asciiTheme="minorHAnsi" w:hAnsiTheme="minorHAnsi"/>
                <w:color w:val="000000" w:themeColor="text1"/>
                <w:sz w:val="22"/>
                <w:szCs w:val="22"/>
              </w:rPr>
              <w:t>Did you know the aver</w:t>
            </w:r>
            <w:r w:rsidR="006F7EF2" w:rsidRPr="0BD8D2CC">
              <w:rPr>
                <w:rFonts w:asciiTheme="minorHAnsi" w:hAnsiTheme="minorHAnsi"/>
                <w:color w:val="000000" w:themeColor="text1"/>
                <w:sz w:val="22"/>
                <w:szCs w:val="22"/>
              </w:rPr>
              <w:t>age</w:t>
            </w:r>
            <w:r w:rsidRPr="0BD8D2CC">
              <w:rPr>
                <w:rFonts w:asciiTheme="minorHAnsi" w:hAnsiTheme="minorHAnsi"/>
                <w:color w:val="000000" w:themeColor="text1"/>
                <w:sz w:val="22"/>
                <w:szCs w:val="22"/>
              </w:rPr>
              <w:t xml:space="preserve"> person creates almost five pounds of trash each day? No fooling. That’s </w:t>
            </w:r>
            <w:r w:rsidR="197E2C4D" w:rsidRPr="0BD8D2CC">
              <w:rPr>
                <w:rFonts w:asciiTheme="minorHAnsi" w:hAnsiTheme="minorHAnsi"/>
                <w:color w:val="000000" w:themeColor="text1"/>
                <w:sz w:val="22"/>
                <w:szCs w:val="22"/>
              </w:rPr>
              <w:t>a lot</w:t>
            </w:r>
            <w:r w:rsidRPr="0BD8D2CC">
              <w:rPr>
                <w:rFonts w:asciiTheme="minorHAnsi" w:hAnsiTheme="minorHAnsi"/>
                <w:color w:val="000000" w:themeColor="text1"/>
                <w:sz w:val="22"/>
                <w:szCs w:val="22"/>
              </w:rPr>
              <w:t xml:space="preserve"> of trash. The good news is, </w:t>
            </w:r>
            <w:r w:rsidR="00683DFD">
              <w:rPr>
                <w:rFonts w:asciiTheme="minorHAnsi" w:hAnsiTheme="minorHAnsi"/>
                <w:color w:val="000000" w:themeColor="text1"/>
                <w:sz w:val="22"/>
                <w:szCs w:val="22"/>
              </w:rPr>
              <w:t>a</w:t>
            </w:r>
            <w:r w:rsidR="00683DFD" w:rsidRPr="00683DFD">
              <w:rPr>
                <w:rFonts w:asciiTheme="minorHAnsi" w:hAnsiTheme="minorHAnsi"/>
                <w:color w:val="000000" w:themeColor="text1"/>
                <w:sz w:val="22"/>
                <w:szCs w:val="22"/>
              </w:rPr>
              <w:t>ccording to The Recycling Partnership's State of Residential Recycling 2024 report American households recycle approximately 10.1 million tons each year.</w:t>
            </w:r>
            <w:r w:rsidRPr="0BD8D2CC">
              <w:rPr>
                <w:rFonts w:asciiTheme="minorHAnsi" w:hAnsiTheme="minorHAnsi"/>
                <w:color w:val="000000" w:themeColor="text1"/>
                <w:sz w:val="22"/>
                <w:szCs w:val="22"/>
              </w:rPr>
              <w:t xml:space="preserve"> </w:t>
            </w:r>
            <w:r w:rsidRPr="0BD8D2CC">
              <w:rPr>
                <w:rFonts w:asciiTheme="minorHAnsi" w:eastAsiaTheme="minorEastAsia" w:hAnsiTheme="minorHAnsi"/>
                <w:color w:val="000000" w:themeColor="text1"/>
                <w:sz w:val="22"/>
                <w:szCs w:val="22"/>
              </w:rPr>
              <w:t xml:space="preserve">Always check with your municipality or waste hauler to find out what’s recyclable or </w:t>
            </w:r>
            <w:r w:rsidR="0E99052E" w:rsidRPr="0BD8D2CC">
              <w:rPr>
                <w:rFonts w:asciiTheme="minorHAnsi" w:eastAsiaTheme="minorEastAsia" w:hAnsiTheme="minorHAnsi"/>
                <w:color w:val="000000" w:themeColor="text1"/>
                <w:sz w:val="22"/>
                <w:szCs w:val="22"/>
              </w:rPr>
              <w:t>compostable in</w:t>
            </w:r>
            <w:r w:rsidRPr="0BD8D2CC">
              <w:rPr>
                <w:rFonts w:asciiTheme="minorHAnsi" w:eastAsiaTheme="minorEastAsia" w:hAnsiTheme="minorHAnsi"/>
                <w:color w:val="000000" w:themeColor="text1"/>
                <w:sz w:val="22"/>
                <w:szCs w:val="22"/>
              </w:rPr>
              <w:t xml:space="preserve"> your community.</w:t>
            </w:r>
            <w:r w:rsidR="00A255C3">
              <w:rPr>
                <w:rFonts w:asciiTheme="minorHAnsi" w:eastAsiaTheme="minorEastAsia" w:hAnsiTheme="minorHAnsi"/>
                <w:color w:val="000000" w:themeColor="text1"/>
                <w:sz w:val="22"/>
                <w:szCs w:val="22"/>
              </w:rPr>
              <w:t xml:space="preserve"> #</w:t>
            </w:r>
            <w:r w:rsidR="00C9161A">
              <w:rPr>
                <w:rFonts w:asciiTheme="minorHAnsi" w:eastAsiaTheme="minorEastAsia" w:hAnsiTheme="minorHAnsi"/>
                <w:color w:val="000000" w:themeColor="text1"/>
                <w:sz w:val="22"/>
                <w:szCs w:val="22"/>
              </w:rPr>
              <w:t xml:space="preserve">RecycleRight </w:t>
            </w:r>
            <w:r w:rsidR="00C9161A" w:rsidRPr="00C9161A">
              <w:rPr>
                <w:rFonts w:asciiTheme="minorHAnsi" w:hAnsiTheme="minorHAnsi"/>
                <w:sz w:val="22"/>
                <w:szCs w:val="22"/>
              </w:rPr>
              <w:t>#Sustainability #EcoFriendly #RecyclingTips</w:t>
            </w:r>
            <w:r w:rsidR="00F935FF">
              <w:rPr>
                <w:rFonts w:asciiTheme="minorHAnsi" w:eastAsiaTheme="minorEastAsia" w:hAnsiTheme="minorHAnsi"/>
                <w:color w:val="000000" w:themeColor="text1"/>
                <w:sz w:val="22"/>
                <w:szCs w:val="22"/>
              </w:rPr>
              <w:t xml:space="preserve"> </w:t>
            </w:r>
          </w:p>
        </w:tc>
      </w:tr>
      <w:tr w:rsidR="00683DFD" w:rsidRPr="006608FB" w14:paraId="6AC3EC16" w14:textId="77777777" w:rsidTr="5A6B6B2C">
        <w:trPr>
          <w:trHeight w:val="1133"/>
        </w:trPr>
        <w:tc>
          <w:tcPr>
            <w:tcW w:w="3685" w:type="dxa"/>
          </w:tcPr>
          <w:p w14:paraId="59BBDD08" w14:textId="6EB25D30" w:rsidR="00683DFD" w:rsidRPr="006608FB" w:rsidRDefault="00683DFD" w:rsidP="00683DF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08FB">
              <w:rPr>
                <w:rFonts w:asciiTheme="minorHAnsi" w:hAnsiTheme="minorHAnsi" w:cstheme="minorHAnsi"/>
                <w:color w:val="000000" w:themeColor="text1"/>
                <w:sz w:val="22"/>
                <w:szCs w:val="22"/>
              </w:rPr>
              <w:t>-FBImage-</w:t>
            </w:r>
            <w:r>
              <w:rPr>
                <w:rFonts w:asciiTheme="minorHAnsi" w:hAnsiTheme="minorHAnsi" w:cstheme="minorHAnsi"/>
                <w:color w:val="000000" w:themeColor="text1"/>
                <w:sz w:val="22"/>
                <w:szCs w:val="22"/>
              </w:rPr>
              <w:t>2</w:t>
            </w:r>
          </w:p>
          <w:p w14:paraId="6CD7EFD9" w14:textId="77777777" w:rsidR="00683DFD" w:rsidRDefault="00683DFD" w:rsidP="00683DFD">
            <w:pPr>
              <w:rPr>
                <w:rFonts w:asciiTheme="minorHAnsi" w:hAnsiTheme="minorHAnsi" w:cstheme="minorHAnsi"/>
                <w:color w:val="000000" w:themeColor="text1"/>
                <w:sz w:val="22"/>
                <w:szCs w:val="22"/>
              </w:rPr>
            </w:pPr>
          </w:p>
        </w:tc>
        <w:tc>
          <w:tcPr>
            <w:tcW w:w="7110" w:type="dxa"/>
          </w:tcPr>
          <w:p w14:paraId="33194048" w14:textId="665D1ACB" w:rsidR="00683DFD" w:rsidRPr="00E42A6A" w:rsidRDefault="00A255C3" w:rsidP="2B0FC6AB">
            <w:pPr>
              <w:rPr>
                <w:rFonts w:asciiTheme="minorHAnsi" w:hAnsiTheme="minorHAnsi"/>
                <w:noProof/>
                <w:color w:val="000000" w:themeColor="text1"/>
                <w:sz w:val="22"/>
                <w:szCs w:val="22"/>
              </w:rPr>
            </w:pPr>
            <w:r w:rsidRPr="2B0FC6AB">
              <w:rPr>
                <w:rFonts w:asciiTheme="minorHAnsi" w:eastAsiaTheme="minorEastAsia" w:hAnsiTheme="minorHAnsi"/>
                <w:color w:val="000000" w:themeColor="text1"/>
                <w:sz w:val="22"/>
                <w:szCs w:val="22"/>
              </w:rPr>
              <w:t xml:space="preserve">Wow! Cardboard boxes can be recycled at least seven times. </w:t>
            </w:r>
            <w:proofErr w:type="gramStart"/>
            <w:r w:rsidRPr="2B0FC6AB">
              <w:rPr>
                <w:rFonts w:asciiTheme="minorHAnsi" w:eastAsiaTheme="minorEastAsia" w:hAnsiTheme="minorHAnsi"/>
                <w:color w:val="000000" w:themeColor="text1"/>
                <w:sz w:val="22"/>
                <w:szCs w:val="22"/>
              </w:rPr>
              <w:t>So</w:t>
            </w:r>
            <w:proofErr w:type="gramEnd"/>
            <w:r w:rsidRPr="2B0FC6AB">
              <w:rPr>
                <w:rFonts w:asciiTheme="minorHAnsi" w:eastAsiaTheme="minorEastAsia" w:hAnsiTheme="minorHAnsi"/>
                <w:color w:val="000000" w:themeColor="text1"/>
                <w:sz w:val="22"/>
                <w:szCs w:val="22"/>
              </w:rPr>
              <w:t xml:space="preserve"> make sure </w:t>
            </w:r>
            <w:r w:rsidR="17F49F54" w:rsidRPr="2B0FC6AB">
              <w:rPr>
                <w:rFonts w:asciiTheme="minorHAnsi" w:eastAsiaTheme="minorEastAsia" w:hAnsiTheme="minorHAnsi"/>
                <w:color w:val="000000" w:themeColor="text1"/>
                <w:sz w:val="22"/>
                <w:szCs w:val="22"/>
              </w:rPr>
              <w:t>your</w:t>
            </w:r>
            <w:r w:rsidRPr="2B0FC6AB">
              <w:rPr>
                <w:rFonts w:asciiTheme="minorHAnsi" w:eastAsiaTheme="minorEastAsia" w:hAnsiTheme="minorHAnsi"/>
                <w:color w:val="000000" w:themeColor="text1"/>
                <w:sz w:val="22"/>
                <w:szCs w:val="22"/>
              </w:rPr>
              <w:t xml:space="preserve"> box is clean, empty, and broken down and toss it in the recycle bin. Always check with your municipality or waste hauler to find out what’s recyclable in your community. </w:t>
            </w:r>
            <w:r w:rsidR="00C9161A" w:rsidRPr="2B0FC6AB">
              <w:rPr>
                <w:rFonts w:asciiTheme="minorHAnsi" w:eastAsiaTheme="minorEastAsia" w:hAnsiTheme="minorHAnsi"/>
                <w:color w:val="000000" w:themeColor="text1"/>
                <w:sz w:val="22"/>
                <w:szCs w:val="22"/>
              </w:rPr>
              <w:t xml:space="preserve">#RecycleRight </w:t>
            </w:r>
            <w:r w:rsidR="00C9161A" w:rsidRPr="2B0FC6AB">
              <w:rPr>
                <w:rFonts w:asciiTheme="minorHAnsi" w:hAnsiTheme="minorHAnsi"/>
                <w:sz w:val="22"/>
                <w:szCs w:val="22"/>
              </w:rPr>
              <w:t>#CardboardRecycling #Sustainability #EcoFriendly #RecyclingTips</w:t>
            </w:r>
          </w:p>
        </w:tc>
      </w:tr>
      <w:tr w:rsidR="00F935FF" w:rsidRPr="006608FB" w14:paraId="27F4C52B" w14:textId="77777777" w:rsidTr="5A6B6B2C">
        <w:trPr>
          <w:trHeight w:val="1133"/>
        </w:trPr>
        <w:tc>
          <w:tcPr>
            <w:tcW w:w="3685" w:type="dxa"/>
          </w:tcPr>
          <w:p w14:paraId="48B5B366" w14:textId="788AEA7A" w:rsidR="00F935FF" w:rsidRPr="006608FB" w:rsidRDefault="00F935FF" w:rsidP="00F935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08FB">
              <w:rPr>
                <w:rFonts w:asciiTheme="minorHAnsi" w:hAnsiTheme="minorHAnsi" w:cstheme="minorHAnsi"/>
                <w:color w:val="000000" w:themeColor="text1"/>
                <w:sz w:val="22"/>
                <w:szCs w:val="22"/>
              </w:rPr>
              <w:t>-FBImage-</w:t>
            </w:r>
            <w:r>
              <w:rPr>
                <w:rFonts w:asciiTheme="minorHAnsi" w:hAnsiTheme="minorHAnsi" w:cstheme="minorHAnsi"/>
                <w:color w:val="000000" w:themeColor="text1"/>
                <w:sz w:val="22"/>
                <w:szCs w:val="22"/>
              </w:rPr>
              <w:t>3</w:t>
            </w:r>
          </w:p>
          <w:p w14:paraId="322227E5" w14:textId="77777777" w:rsidR="00F935FF" w:rsidRDefault="00F935FF" w:rsidP="00F935FF">
            <w:pPr>
              <w:rPr>
                <w:rFonts w:asciiTheme="minorHAnsi" w:hAnsiTheme="minorHAnsi" w:cstheme="minorHAnsi"/>
                <w:color w:val="000000" w:themeColor="text1"/>
                <w:sz w:val="22"/>
                <w:szCs w:val="22"/>
              </w:rPr>
            </w:pPr>
          </w:p>
        </w:tc>
        <w:tc>
          <w:tcPr>
            <w:tcW w:w="7110" w:type="dxa"/>
          </w:tcPr>
          <w:p w14:paraId="63615488" w14:textId="08B1BA87" w:rsidR="00F935FF" w:rsidRPr="00E42A6A" w:rsidRDefault="00F935FF" w:rsidP="2B0FC6AB">
            <w:pPr>
              <w:rPr>
                <w:rFonts w:asciiTheme="minorHAnsi" w:hAnsiTheme="minorHAnsi"/>
                <w:noProof/>
                <w:color w:val="000000" w:themeColor="text1"/>
                <w:sz w:val="22"/>
                <w:szCs w:val="22"/>
              </w:rPr>
            </w:pPr>
            <w:r w:rsidRPr="5A6B6B2C">
              <w:rPr>
                <w:rFonts w:asciiTheme="minorHAnsi" w:hAnsiTheme="minorHAnsi"/>
                <w:noProof/>
                <w:color w:val="000000" w:themeColor="text1"/>
                <w:sz w:val="22"/>
                <w:szCs w:val="22"/>
              </w:rPr>
              <w:t>Container glass can be endlessly recycled into new glass bottles and jars. Plus</w:t>
            </w:r>
            <w:r w:rsidR="14EC5CCA" w:rsidRPr="5A6B6B2C">
              <w:rPr>
                <w:rFonts w:asciiTheme="minorHAnsi" w:hAnsiTheme="minorHAnsi"/>
                <w:noProof/>
                <w:color w:val="000000" w:themeColor="text1"/>
                <w:sz w:val="22"/>
                <w:szCs w:val="22"/>
              </w:rPr>
              <w:t>,</w:t>
            </w:r>
            <w:r w:rsidRPr="5A6B6B2C">
              <w:rPr>
                <w:rFonts w:asciiTheme="minorHAnsi" w:hAnsiTheme="minorHAnsi"/>
                <w:noProof/>
                <w:color w:val="000000" w:themeColor="text1"/>
                <w:sz w:val="22"/>
                <w:szCs w:val="22"/>
              </w:rPr>
              <w:t xml:space="preserve"> for every six tons of recycl</w:t>
            </w:r>
            <w:r w:rsidR="094C103D" w:rsidRPr="5A6B6B2C">
              <w:rPr>
                <w:rFonts w:asciiTheme="minorHAnsi" w:hAnsiTheme="minorHAnsi"/>
                <w:noProof/>
                <w:color w:val="000000" w:themeColor="text1"/>
                <w:sz w:val="22"/>
                <w:szCs w:val="22"/>
              </w:rPr>
              <w:t>ed</w:t>
            </w:r>
            <w:r w:rsidRPr="5A6B6B2C">
              <w:rPr>
                <w:rFonts w:asciiTheme="minorHAnsi" w:hAnsiTheme="minorHAnsi"/>
                <w:noProof/>
                <w:color w:val="000000" w:themeColor="text1"/>
                <w:sz w:val="22"/>
                <w:szCs w:val="22"/>
              </w:rPr>
              <w:t xml:space="preserve"> glass used in manufacturing</w:t>
            </w:r>
            <w:ins w:id="0" w:author="Livingston, Erin" w:date="2025-03-27T20:09:00Z">
              <w:r w:rsidR="0B23FF08" w:rsidRPr="5A6B6B2C">
                <w:rPr>
                  <w:rFonts w:asciiTheme="minorHAnsi" w:hAnsiTheme="minorHAnsi"/>
                  <w:noProof/>
                  <w:color w:val="000000" w:themeColor="text1"/>
                  <w:sz w:val="22"/>
                  <w:szCs w:val="22"/>
                </w:rPr>
                <w:t>,</w:t>
              </w:r>
            </w:ins>
            <w:r w:rsidRPr="5A6B6B2C">
              <w:rPr>
                <w:rFonts w:asciiTheme="minorHAnsi" w:hAnsiTheme="minorHAnsi"/>
                <w:noProof/>
                <w:color w:val="000000" w:themeColor="text1"/>
                <w:sz w:val="22"/>
                <w:szCs w:val="22"/>
              </w:rPr>
              <w:t xml:space="preserve"> </w:t>
            </w:r>
            <w:r w:rsidR="7E63BBD3" w:rsidRPr="5A6B6B2C">
              <w:rPr>
                <w:rFonts w:asciiTheme="minorHAnsi" w:hAnsiTheme="minorHAnsi"/>
                <w:noProof/>
                <w:color w:val="000000" w:themeColor="text1"/>
                <w:sz w:val="22"/>
                <w:szCs w:val="22"/>
              </w:rPr>
              <w:t xml:space="preserve">carbon dioxide emissions are </w:t>
            </w:r>
            <w:r w:rsidRPr="5A6B6B2C">
              <w:rPr>
                <w:rFonts w:asciiTheme="minorHAnsi" w:hAnsiTheme="minorHAnsi"/>
                <w:noProof/>
                <w:color w:val="000000" w:themeColor="text1"/>
                <w:sz w:val="22"/>
                <w:szCs w:val="22"/>
              </w:rPr>
              <w:t>reduce</w:t>
            </w:r>
            <w:r w:rsidR="72EB9A7E" w:rsidRPr="5A6B6B2C">
              <w:rPr>
                <w:rFonts w:asciiTheme="minorHAnsi" w:hAnsiTheme="minorHAnsi"/>
                <w:noProof/>
                <w:color w:val="000000" w:themeColor="text1"/>
                <w:sz w:val="22"/>
                <w:szCs w:val="22"/>
              </w:rPr>
              <w:t>d</w:t>
            </w:r>
            <w:r w:rsidRPr="5A6B6B2C">
              <w:rPr>
                <w:rFonts w:asciiTheme="minorHAnsi" w:hAnsiTheme="minorHAnsi"/>
                <w:noProof/>
                <w:color w:val="000000" w:themeColor="text1"/>
                <w:sz w:val="22"/>
                <w:szCs w:val="22"/>
              </w:rPr>
              <w:t xml:space="preserve"> </w:t>
            </w:r>
            <w:r w:rsidR="10D2A578" w:rsidRPr="5A6B6B2C">
              <w:rPr>
                <w:rFonts w:asciiTheme="minorHAnsi" w:hAnsiTheme="minorHAnsi"/>
                <w:noProof/>
                <w:color w:val="000000" w:themeColor="text1"/>
                <w:sz w:val="22"/>
                <w:szCs w:val="22"/>
              </w:rPr>
              <w:t xml:space="preserve">by </w:t>
            </w:r>
            <w:r w:rsidRPr="5A6B6B2C">
              <w:rPr>
                <w:rFonts w:asciiTheme="minorHAnsi" w:hAnsiTheme="minorHAnsi"/>
                <w:noProof/>
                <w:color w:val="000000" w:themeColor="text1"/>
                <w:sz w:val="22"/>
                <w:szCs w:val="22"/>
              </w:rPr>
              <w:t>one ton. That means recycling g</w:t>
            </w:r>
            <w:r w:rsidR="003A5E44" w:rsidRPr="5A6B6B2C">
              <w:rPr>
                <w:rFonts w:asciiTheme="minorHAnsi" w:hAnsiTheme="minorHAnsi"/>
                <w:noProof/>
                <w:color w:val="000000" w:themeColor="text1"/>
                <w:sz w:val="22"/>
                <w:szCs w:val="22"/>
              </w:rPr>
              <w:t>l</w:t>
            </w:r>
            <w:r w:rsidRPr="5A6B6B2C">
              <w:rPr>
                <w:rFonts w:asciiTheme="minorHAnsi" w:hAnsiTheme="minorHAnsi"/>
                <w:noProof/>
                <w:color w:val="000000" w:themeColor="text1"/>
                <w:sz w:val="22"/>
                <w:szCs w:val="22"/>
              </w:rPr>
              <w:t>as</w:t>
            </w:r>
            <w:r w:rsidR="003A5E44" w:rsidRPr="5A6B6B2C">
              <w:rPr>
                <w:rFonts w:asciiTheme="minorHAnsi" w:hAnsiTheme="minorHAnsi"/>
                <w:noProof/>
                <w:color w:val="000000" w:themeColor="text1"/>
                <w:sz w:val="22"/>
                <w:szCs w:val="22"/>
              </w:rPr>
              <w:t>s</w:t>
            </w:r>
            <w:r w:rsidRPr="5A6B6B2C">
              <w:rPr>
                <w:rFonts w:asciiTheme="minorHAnsi" w:hAnsiTheme="minorHAnsi"/>
                <w:noProof/>
                <w:color w:val="000000" w:themeColor="text1"/>
                <w:sz w:val="22"/>
                <w:szCs w:val="22"/>
              </w:rPr>
              <w:t xml:space="preserve"> is good for the economy AND the environment! </w:t>
            </w:r>
            <w:r w:rsidR="00C9161A" w:rsidRPr="5A6B6B2C">
              <w:rPr>
                <w:rFonts w:asciiTheme="minorHAnsi" w:hAnsiTheme="minorHAnsi"/>
                <w:noProof/>
                <w:color w:val="000000" w:themeColor="text1"/>
                <w:sz w:val="22"/>
                <w:szCs w:val="22"/>
              </w:rPr>
              <w:t>#</w:t>
            </w:r>
            <w:proofErr w:type="spellStart"/>
            <w:r w:rsidR="00C9161A" w:rsidRPr="5A6B6B2C">
              <w:rPr>
                <w:rFonts w:asciiTheme="minorHAnsi" w:eastAsiaTheme="minorEastAsia" w:hAnsiTheme="minorHAnsi"/>
                <w:color w:val="000000" w:themeColor="text1"/>
                <w:sz w:val="22"/>
                <w:szCs w:val="22"/>
              </w:rPr>
              <w:t>RecycleRight</w:t>
            </w:r>
            <w:proofErr w:type="spellEnd"/>
            <w:r w:rsidR="00C9161A" w:rsidRPr="5A6B6B2C">
              <w:rPr>
                <w:rFonts w:asciiTheme="minorHAnsi" w:eastAsiaTheme="minorEastAsia" w:hAnsiTheme="minorHAnsi"/>
                <w:color w:val="000000" w:themeColor="text1"/>
                <w:sz w:val="22"/>
                <w:szCs w:val="22"/>
              </w:rPr>
              <w:t xml:space="preserve"> </w:t>
            </w:r>
            <w:r w:rsidR="00C9161A" w:rsidRPr="5A6B6B2C">
              <w:rPr>
                <w:rFonts w:asciiTheme="minorHAnsi" w:hAnsiTheme="minorHAnsi"/>
                <w:sz w:val="22"/>
                <w:szCs w:val="22"/>
              </w:rPr>
              <w:t>#GlassRecycling #Sustainability #EcoFriendly #RecyclingTips</w:t>
            </w:r>
          </w:p>
        </w:tc>
      </w:tr>
      <w:tr w:rsidR="00F935FF" w:rsidRPr="006608FB" w14:paraId="3F5B38A2" w14:textId="77777777" w:rsidTr="5A6B6B2C">
        <w:trPr>
          <w:trHeight w:val="1133"/>
        </w:trPr>
        <w:tc>
          <w:tcPr>
            <w:tcW w:w="3685" w:type="dxa"/>
          </w:tcPr>
          <w:p w14:paraId="369F3DEC" w14:textId="77777777" w:rsidR="00F935FF" w:rsidRDefault="00F935FF" w:rsidP="00F935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EARTH DAY</w:t>
            </w:r>
          </w:p>
          <w:p w14:paraId="3425256B" w14:textId="77777777" w:rsidR="00F935FF" w:rsidRDefault="00F935FF" w:rsidP="00F935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08FB">
              <w:rPr>
                <w:rFonts w:asciiTheme="minorHAnsi" w:hAnsiTheme="minorHAnsi" w:cstheme="minorHAnsi"/>
                <w:color w:val="000000" w:themeColor="text1"/>
                <w:sz w:val="22"/>
                <w:szCs w:val="22"/>
              </w:rPr>
              <w:t>-</w:t>
            </w:r>
            <w:proofErr w:type="spellStart"/>
            <w:r w:rsidRPr="006608FB">
              <w:rPr>
                <w:rFonts w:asciiTheme="minorHAnsi" w:hAnsiTheme="minorHAnsi" w:cstheme="minorHAnsi"/>
                <w:color w:val="000000" w:themeColor="text1"/>
                <w:sz w:val="22"/>
                <w:szCs w:val="22"/>
              </w:rPr>
              <w:t>FBImage</w:t>
            </w:r>
            <w:proofErr w:type="spellEnd"/>
            <w:r>
              <w:rPr>
                <w:rFonts w:asciiTheme="minorHAnsi" w:hAnsiTheme="minorHAnsi" w:cstheme="minorHAnsi"/>
                <w:color w:val="000000" w:themeColor="text1"/>
                <w:sz w:val="22"/>
                <w:szCs w:val="22"/>
              </w:rPr>
              <w:t xml:space="preserve"> 4</w:t>
            </w:r>
          </w:p>
          <w:p w14:paraId="337CE385" w14:textId="77777777" w:rsidR="007E41AB" w:rsidRDefault="007E41AB" w:rsidP="00F935FF">
            <w:pPr>
              <w:rPr>
                <w:rFonts w:asciiTheme="minorHAnsi" w:hAnsiTheme="minorHAnsi" w:cstheme="minorHAnsi"/>
                <w:color w:val="000000" w:themeColor="text1"/>
                <w:sz w:val="22"/>
                <w:szCs w:val="22"/>
              </w:rPr>
            </w:pPr>
          </w:p>
          <w:p w14:paraId="7A4EA7D1" w14:textId="1634A841" w:rsidR="007E41AB" w:rsidRDefault="00B26BC6" w:rsidP="00F935FF">
            <w:pPr>
              <w:rPr>
                <w:rFonts w:asciiTheme="minorHAnsi" w:hAnsiTheme="minorHAnsi" w:cstheme="minorHAnsi"/>
                <w:color w:val="000000" w:themeColor="text1"/>
                <w:sz w:val="22"/>
                <w:szCs w:val="22"/>
              </w:rPr>
            </w:pPr>
            <w:hyperlink r:id="rId10" w:history="1">
              <w:r w:rsidR="007E41AB" w:rsidRPr="007E41AB">
                <w:rPr>
                  <w:rStyle w:val="Hyperlink"/>
                  <w:rFonts w:asciiTheme="minorHAnsi" w:hAnsiTheme="minorHAnsi" w:cstheme="minorHAnsi"/>
                  <w:sz w:val="22"/>
                  <w:szCs w:val="22"/>
                </w:rPr>
                <w:t>Earth Day 2025 Social Media Toolkit - Earth Day</w:t>
              </w:r>
            </w:hyperlink>
          </w:p>
        </w:tc>
        <w:tc>
          <w:tcPr>
            <w:tcW w:w="7110" w:type="dxa"/>
          </w:tcPr>
          <w:p w14:paraId="3688F63C" w14:textId="61166BA2" w:rsidR="007E41AB" w:rsidRPr="00E42A6A" w:rsidRDefault="00A265C5" w:rsidP="007E41AB">
            <w:pPr>
              <w:rPr>
                <w:rFonts w:asciiTheme="minorHAnsi" w:hAnsiTheme="minorHAnsi"/>
                <w:noProof/>
                <w:color w:val="000000" w:themeColor="text1"/>
                <w:sz w:val="22"/>
                <w:szCs w:val="22"/>
              </w:rPr>
            </w:pPr>
            <w:r>
              <w:rPr>
                <w:rFonts w:asciiTheme="minorHAnsi" w:hAnsiTheme="minorHAnsi"/>
                <w:noProof/>
                <w:color w:val="000000" w:themeColor="text1"/>
                <w:sz w:val="22"/>
                <w:szCs w:val="22"/>
              </w:rPr>
              <w:t xml:space="preserve">Today is Earth Day. So it’s a great time to think about </w:t>
            </w:r>
            <w:r w:rsidR="007E41AB">
              <w:rPr>
                <w:rFonts w:asciiTheme="minorHAnsi" w:hAnsiTheme="minorHAnsi"/>
                <w:noProof/>
                <w:color w:val="000000" w:themeColor="text1"/>
                <w:sz w:val="22"/>
                <w:szCs w:val="22"/>
              </w:rPr>
              <w:t>taking action to reduce, reuse or recycle. Take an Earth Day action like donating old clothes instead of throwing them away or swapping out plastic water bottles for a reusable alternative. Post about your action, and why you did it, and tag H-GACRecycling and EarthDay.org and use #EarthDayAction to join the digital movement.</w:t>
            </w:r>
          </w:p>
        </w:tc>
      </w:tr>
      <w:tr w:rsidR="00F935FF" w:rsidRPr="006608FB" w14:paraId="5922DDBE" w14:textId="77777777" w:rsidTr="5A6B6B2C">
        <w:trPr>
          <w:trHeight w:val="1133"/>
        </w:trPr>
        <w:tc>
          <w:tcPr>
            <w:tcW w:w="3685" w:type="dxa"/>
          </w:tcPr>
          <w:p w14:paraId="7DC831C3" w14:textId="53697F1D" w:rsidR="00F935FF" w:rsidRDefault="00F935FF" w:rsidP="00F935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08FB">
              <w:rPr>
                <w:rFonts w:asciiTheme="minorHAnsi" w:hAnsiTheme="minorHAnsi" w:cstheme="minorHAnsi"/>
                <w:color w:val="000000" w:themeColor="text1"/>
                <w:sz w:val="22"/>
                <w:szCs w:val="22"/>
              </w:rPr>
              <w:t>-</w:t>
            </w:r>
            <w:proofErr w:type="spellStart"/>
            <w:r w:rsidRPr="006608FB">
              <w:rPr>
                <w:rFonts w:asciiTheme="minorHAnsi" w:hAnsiTheme="minorHAnsi" w:cstheme="minorHAnsi"/>
                <w:color w:val="000000" w:themeColor="text1"/>
                <w:sz w:val="22"/>
                <w:szCs w:val="22"/>
              </w:rPr>
              <w:t>FBImage</w:t>
            </w:r>
            <w:proofErr w:type="spellEnd"/>
            <w:r>
              <w:rPr>
                <w:rFonts w:asciiTheme="minorHAnsi" w:hAnsiTheme="minorHAnsi" w:cstheme="minorHAnsi"/>
                <w:color w:val="000000" w:themeColor="text1"/>
                <w:sz w:val="22"/>
                <w:szCs w:val="22"/>
              </w:rPr>
              <w:t xml:space="preserve"> 5</w:t>
            </w:r>
          </w:p>
        </w:tc>
        <w:tc>
          <w:tcPr>
            <w:tcW w:w="7110" w:type="dxa"/>
          </w:tcPr>
          <w:p w14:paraId="0429F82F" w14:textId="0C2CB187" w:rsidR="00F935FF" w:rsidRPr="00E42A6A" w:rsidRDefault="00F935FF" w:rsidP="00F935FF">
            <w:pPr>
              <w:rPr>
                <w:rFonts w:asciiTheme="minorHAnsi" w:hAnsiTheme="minorHAnsi"/>
                <w:noProof/>
                <w:color w:val="000000" w:themeColor="text1"/>
                <w:sz w:val="22"/>
                <w:szCs w:val="22"/>
              </w:rPr>
            </w:pPr>
            <w:r>
              <w:rPr>
                <w:rFonts w:asciiTheme="minorHAnsi" w:hAnsiTheme="minorHAnsi"/>
                <w:noProof/>
                <w:color w:val="000000" w:themeColor="text1"/>
                <w:sz w:val="22"/>
                <w:szCs w:val="22"/>
              </w:rPr>
              <w:t xml:space="preserve">Recycling helps make your trash someone else’s treasure. For example, one metric ton of used personal computers contains more gold than what’s recovered from 17 tons of gold ore. That’s pretty amazing, and valuable! </w:t>
            </w:r>
            <w:r>
              <w:rPr>
                <w:rFonts w:asciiTheme="minorHAnsi" w:eastAsiaTheme="minorEastAsia" w:hAnsiTheme="minorHAnsi"/>
                <w:color w:val="000000" w:themeColor="text1"/>
                <w:sz w:val="22"/>
                <w:szCs w:val="22"/>
              </w:rPr>
              <w:t>#recycleright #usedelectronics</w:t>
            </w:r>
          </w:p>
        </w:tc>
      </w:tr>
    </w:tbl>
    <w:p w14:paraId="1510092F" w14:textId="77777777" w:rsidR="00AD1A48" w:rsidRPr="006608FB" w:rsidRDefault="00AD1A48" w:rsidP="008C4502">
      <w:pPr>
        <w:spacing w:after="0" w:line="240" w:lineRule="auto"/>
        <w:rPr>
          <w:rFonts w:asciiTheme="minorHAnsi" w:hAnsiTheme="minorHAnsi" w:cstheme="minorHAnsi"/>
          <w:color w:val="FF0000"/>
          <w:sz w:val="22"/>
          <w:szCs w:val="22"/>
        </w:rPr>
      </w:pPr>
    </w:p>
    <w:tbl>
      <w:tblPr>
        <w:tblW w:w="10790" w:type="dxa"/>
        <w:tblLayout w:type="fixed"/>
        <w:tblCellMar>
          <w:left w:w="0" w:type="dxa"/>
          <w:right w:w="0" w:type="dxa"/>
        </w:tblCellMar>
        <w:tblLook w:val="04A0" w:firstRow="1" w:lastRow="0" w:firstColumn="1" w:lastColumn="0" w:noHBand="0" w:noVBand="1"/>
      </w:tblPr>
      <w:tblGrid>
        <w:gridCol w:w="3950"/>
        <w:gridCol w:w="6840"/>
      </w:tblGrid>
      <w:tr w:rsidR="00544717" w:rsidRPr="006608FB" w14:paraId="67FA9A54" w14:textId="77777777" w:rsidTr="5A6B6B2C">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608FB" w:rsidRDefault="0042521A"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color w:val="000000" w:themeColor="text1"/>
                <w:sz w:val="22"/>
                <w:szCs w:val="22"/>
              </w:rPr>
              <w:t>Instagram</w:t>
            </w:r>
          </w:p>
        </w:tc>
      </w:tr>
      <w:tr w:rsidR="00544717" w:rsidRPr="006608FB" w14:paraId="140B51E0" w14:textId="77777777" w:rsidTr="5A6B6B2C">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0441606F" w:rsidR="002C1597" w:rsidRPr="006608FB" w:rsidRDefault="00A265C5"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IGImage-1-</w:t>
            </w:r>
          </w:p>
          <w:p w14:paraId="16C6C7A2" w14:textId="6E532C18" w:rsidR="00E0595D" w:rsidRPr="006608FB" w:rsidRDefault="00E0595D" w:rsidP="008C4502">
            <w:pPr>
              <w:spacing w:after="0" w:line="240" w:lineRule="auto"/>
              <w:rPr>
                <w:rFonts w:asciiTheme="minorHAnsi" w:hAnsiTheme="minorHAnsi" w:cstheme="minorHAnsi"/>
                <w:color w:val="000000" w:themeColor="text1"/>
                <w:sz w:val="22"/>
                <w:szCs w:val="22"/>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14:paraId="62E55C1B" w14:textId="5411A20F" w:rsidR="00077B82" w:rsidRPr="00E42A6A" w:rsidRDefault="00C9161A" w:rsidP="00E42A6A">
            <w:pPr>
              <w:spacing w:after="0" w:line="240" w:lineRule="auto"/>
              <w:rPr>
                <w:rFonts w:asciiTheme="minorHAnsi" w:hAnsiTheme="minorHAnsi"/>
                <w:sz w:val="22"/>
                <w:szCs w:val="22"/>
              </w:rPr>
            </w:pPr>
            <w:r w:rsidRPr="00C9161A">
              <w:rPr>
                <w:rFonts w:ascii="Segoe UI Emoji" w:hAnsi="Segoe UI Emoji" w:cs="Segoe UI Emoji"/>
                <w:sz w:val="22"/>
                <w:szCs w:val="22"/>
              </w:rPr>
              <w:t>✨</w:t>
            </w:r>
            <w:r w:rsidRPr="00C9161A">
              <w:rPr>
                <w:rFonts w:asciiTheme="minorHAnsi" w:hAnsiTheme="minorHAnsi"/>
                <w:sz w:val="22"/>
                <w:szCs w:val="22"/>
              </w:rPr>
              <w:t xml:space="preserve"> Did you know your trash could be treasure? </w:t>
            </w:r>
            <w:r w:rsidRPr="00C9161A">
              <w:rPr>
                <w:rFonts w:ascii="Segoe UI Emoji" w:hAnsi="Segoe UI Emoji" w:cs="Segoe UI Emoji"/>
                <w:sz w:val="22"/>
                <w:szCs w:val="22"/>
              </w:rPr>
              <w:t>✨</w:t>
            </w:r>
            <w:r w:rsidRPr="00C9161A">
              <w:rPr>
                <w:rFonts w:asciiTheme="minorHAnsi" w:hAnsiTheme="minorHAnsi"/>
                <w:sz w:val="22"/>
                <w:szCs w:val="22"/>
              </w:rPr>
              <w:t xml:space="preserve"> One ton of used computers holds more gold than 17 tons of gold ore. </w:t>
            </w:r>
            <w:r w:rsidRPr="00C9161A">
              <w:rPr>
                <w:rFonts w:ascii="Segoe UI Emoji" w:hAnsi="Segoe UI Emoji" w:cs="Segoe UI Emoji"/>
                <w:sz w:val="22"/>
                <w:szCs w:val="22"/>
              </w:rPr>
              <w:t>🔥</w:t>
            </w:r>
            <w:r w:rsidRPr="00C9161A">
              <w:rPr>
                <w:rFonts w:asciiTheme="minorHAnsi" w:hAnsiTheme="minorHAnsi"/>
                <w:sz w:val="22"/>
                <w:szCs w:val="22"/>
              </w:rPr>
              <w:t xml:space="preserve"> Recycling isn't just good for the planet, it's valuable! #RecycleRight </w:t>
            </w:r>
            <w:r w:rsidRPr="00C9161A">
              <w:rPr>
                <w:rFonts w:ascii="Segoe UI Symbol" w:hAnsi="Segoe UI Symbol" w:cs="Segoe UI Symbol"/>
                <w:sz w:val="22"/>
                <w:szCs w:val="22"/>
              </w:rPr>
              <w:t>♻</w:t>
            </w:r>
            <w:r w:rsidRPr="00C9161A">
              <w:rPr>
                <w:rFonts w:asciiTheme="minorHAnsi" w:hAnsiTheme="minorHAnsi"/>
                <w:sz w:val="22"/>
                <w:szCs w:val="22"/>
              </w:rPr>
              <w:t>️ #UsedElectronics #Sustainability #EcoFriendly #RecyclingTips</w:t>
            </w:r>
          </w:p>
        </w:tc>
      </w:tr>
      <w:tr w:rsidR="007266A8" w:rsidRPr="006608FB" w14:paraId="77C121EB" w14:textId="77777777" w:rsidTr="5A6B6B2C">
        <w:trPr>
          <w:trHeight w:val="862"/>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1FF4D58A" w:rsidR="007266A8" w:rsidRPr="006608FB" w:rsidRDefault="00A265C5" w:rsidP="007266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007266A8">
              <w:rPr>
                <w:rFonts w:asciiTheme="minorHAnsi" w:hAnsiTheme="minorHAnsi" w:cstheme="minorHAnsi"/>
                <w:color w:val="000000" w:themeColor="text1"/>
                <w:sz w:val="22"/>
                <w:szCs w:val="22"/>
              </w:rPr>
              <w:t>-</w:t>
            </w:r>
            <w:r w:rsidR="007266A8" w:rsidRPr="006608FB">
              <w:rPr>
                <w:rFonts w:asciiTheme="minorHAnsi" w:hAnsiTheme="minorHAnsi" w:cstheme="minorHAnsi"/>
                <w:color w:val="000000" w:themeColor="text1"/>
                <w:sz w:val="22"/>
                <w:szCs w:val="22"/>
              </w:rPr>
              <w:t>IGImage-2-</w:t>
            </w:r>
          </w:p>
          <w:p w14:paraId="2FE67474" w14:textId="75F81B06" w:rsidR="007266A8" w:rsidRPr="006608FB" w:rsidRDefault="007266A8" w:rsidP="007266A8">
            <w:pPr>
              <w:spacing w:after="0" w:line="240" w:lineRule="auto"/>
              <w:rPr>
                <w:rFonts w:asciiTheme="minorHAnsi" w:hAnsiTheme="minorHAnsi" w:cstheme="minorHAnsi"/>
                <w:color w:val="000000" w:themeColor="text1"/>
                <w:sz w:val="22"/>
                <w:szCs w:val="22"/>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14:paraId="39D33C68" w14:textId="0918AADB" w:rsidR="007266A8" w:rsidRPr="007266A8" w:rsidRDefault="00C9161A" w:rsidP="5A6B6B2C">
            <w:pPr>
              <w:spacing w:after="0" w:line="240" w:lineRule="auto"/>
              <w:rPr>
                <w:rFonts w:asciiTheme="minorHAnsi" w:hAnsiTheme="minorHAnsi"/>
                <w:sz w:val="22"/>
                <w:szCs w:val="22"/>
              </w:rPr>
            </w:pPr>
            <w:r w:rsidRPr="5A6B6B2C">
              <w:rPr>
                <w:rFonts w:asciiTheme="minorHAnsi" w:hAnsiTheme="minorHAnsi"/>
                <w:sz w:val="22"/>
                <w:szCs w:val="22"/>
              </w:rPr>
              <w:t xml:space="preserve">Whoa! Did you know container glass can be infinitely recycled? That means </w:t>
            </w:r>
            <w:proofErr w:type="gramStart"/>
            <w:r w:rsidRPr="5A6B6B2C">
              <w:rPr>
                <w:rFonts w:asciiTheme="minorHAnsi" w:hAnsiTheme="minorHAnsi"/>
                <w:sz w:val="22"/>
                <w:szCs w:val="22"/>
              </w:rPr>
              <w:t>don’t</w:t>
            </w:r>
            <w:proofErr w:type="gramEnd"/>
            <w:r w:rsidRPr="5A6B6B2C">
              <w:rPr>
                <w:rFonts w:asciiTheme="minorHAnsi" w:hAnsiTheme="minorHAnsi"/>
                <w:sz w:val="22"/>
                <w:szCs w:val="22"/>
              </w:rPr>
              <w:t xml:space="preserve"> throw it away</w:t>
            </w:r>
            <w:r w:rsidR="3B23F6DF" w:rsidRPr="5A6B6B2C">
              <w:rPr>
                <w:rFonts w:asciiTheme="minorHAnsi" w:hAnsiTheme="minorHAnsi"/>
                <w:sz w:val="22"/>
                <w:szCs w:val="22"/>
              </w:rPr>
              <w:t>.</w:t>
            </w:r>
            <w:r w:rsidRPr="5A6B6B2C">
              <w:rPr>
                <w:rFonts w:asciiTheme="minorHAnsi" w:hAnsiTheme="minorHAnsi"/>
                <w:sz w:val="22"/>
                <w:szCs w:val="22"/>
              </w:rPr>
              <w:t xml:space="preserve"> </w:t>
            </w:r>
            <w:r w:rsidR="0280C34E" w:rsidRPr="5A6B6B2C">
              <w:rPr>
                <w:rFonts w:asciiTheme="minorHAnsi" w:hAnsiTheme="minorHAnsi"/>
                <w:sz w:val="22"/>
                <w:szCs w:val="22"/>
              </w:rPr>
              <w:t>I</w:t>
            </w:r>
            <w:r w:rsidRPr="5A6B6B2C">
              <w:rPr>
                <w:rFonts w:asciiTheme="minorHAnsi" w:hAnsiTheme="minorHAnsi"/>
                <w:sz w:val="22"/>
                <w:szCs w:val="22"/>
              </w:rPr>
              <w:t xml:space="preserve">f you are done using it, put it in the recycle bin for it to gain new life, </w:t>
            </w:r>
            <w:proofErr w:type="gramStart"/>
            <w:r w:rsidRPr="5A6B6B2C">
              <w:rPr>
                <w:rFonts w:asciiTheme="minorHAnsi" w:hAnsiTheme="minorHAnsi"/>
                <w:sz w:val="22"/>
                <w:szCs w:val="22"/>
              </w:rPr>
              <w:t>over and over again</w:t>
            </w:r>
            <w:proofErr w:type="gramEnd"/>
            <w:r w:rsidRPr="5A6B6B2C">
              <w:rPr>
                <w:rFonts w:asciiTheme="minorHAnsi" w:hAnsiTheme="minorHAnsi"/>
                <w:sz w:val="22"/>
                <w:szCs w:val="22"/>
              </w:rPr>
              <w:t xml:space="preserve">! </w:t>
            </w:r>
            <w:r w:rsidRPr="5A6B6B2C">
              <w:rPr>
                <w:rFonts w:asciiTheme="minorHAnsi" w:hAnsiTheme="minorHAnsi"/>
                <w:noProof/>
                <w:color w:val="000000" w:themeColor="text1"/>
                <w:sz w:val="22"/>
                <w:szCs w:val="22"/>
              </w:rPr>
              <w:t>#</w:t>
            </w:r>
            <w:proofErr w:type="spellStart"/>
            <w:r w:rsidRPr="5A6B6B2C">
              <w:rPr>
                <w:rFonts w:asciiTheme="minorHAnsi" w:eastAsiaTheme="minorEastAsia" w:hAnsiTheme="minorHAnsi"/>
                <w:color w:val="000000" w:themeColor="text1"/>
                <w:sz w:val="22"/>
                <w:szCs w:val="22"/>
              </w:rPr>
              <w:t>RecycleRight</w:t>
            </w:r>
            <w:proofErr w:type="spellEnd"/>
            <w:r w:rsidRPr="5A6B6B2C">
              <w:rPr>
                <w:rFonts w:asciiTheme="minorHAnsi" w:eastAsiaTheme="minorEastAsia" w:hAnsiTheme="minorHAnsi"/>
                <w:color w:val="000000" w:themeColor="text1"/>
                <w:sz w:val="22"/>
                <w:szCs w:val="22"/>
              </w:rPr>
              <w:t xml:space="preserve"> </w:t>
            </w:r>
            <w:r w:rsidRPr="5A6B6B2C">
              <w:rPr>
                <w:rFonts w:asciiTheme="minorHAnsi" w:hAnsiTheme="minorHAnsi"/>
                <w:sz w:val="22"/>
                <w:szCs w:val="22"/>
              </w:rPr>
              <w:t>#GlassRecycling #Sustainability #EcoFriendly #RecyclingTips</w:t>
            </w:r>
          </w:p>
        </w:tc>
      </w:tr>
    </w:tbl>
    <w:p w14:paraId="028E7B84"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6608FB" w14:paraId="50580807" w14:textId="77777777" w:rsidTr="5A6B6B2C">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6608FB" w:rsidRDefault="00EE64AE"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sz w:val="22"/>
                <w:szCs w:val="22"/>
              </w:rPr>
              <w:t xml:space="preserve">X, formerly known as </w:t>
            </w:r>
            <w:r w:rsidR="0042521A" w:rsidRPr="006608FB">
              <w:rPr>
                <w:rFonts w:asciiTheme="minorHAnsi" w:hAnsiTheme="minorHAnsi" w:cstheme="minorHAnsi"/>
                <w:b/>
                <w:bCs/>
                <w:sz w:val="22"/>
                <w:szCs w:val="22"/>
              </w:rPr>
              <w:t>Twitter</w:t>
            </w:r>
            <w:r w:rsidR="00E03539" w:rsidRPr="006608FB">
              <w:rPr>
                <w:rFonts w:asciiTheme="minorHAnsi" w:hAnsiTheme="minorHAnsi" w:cstheme="minorHAnsi"/>
                <w:b/>
                <w:bCs/>
                <w:sz w:val="22"/>
                <w:szCs w:val="22"/>
              </w:rPr>
              <w:t xml:space="preserve"> ((MAX 280 characters including spaces!)</w:t>
            </w:r>
          </w:p>
        </w:tc>
      </w:tr>
      <w:tr w:rsidR="00544717" w:rsidRPr="006608FB" w14:paraId="50848F2B" w14:textId="77777777" w:rsidTr="5A6B6B2C">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4FAC394A" w:rsidR="002C1597" w:rsidRPr="006608FB" w:rsidRDefault="00A265C5"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XImage-1-</w:t>
            </w:r>
          </w:p>
          <w:p w14:paraId="29916D2A" w14:textId="7EB07B88" w:rsidR="00E03539" w:rsidRPr="006608FB" w:rsidRDefault="00E03539" w:rsidP="008C4502">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00ACBC83" w:rsidR="00C9161A" w:rsidRPr="00AD67AF" w:rsidRDefault="00C9161A" w:rsidP="00B26BC6">
            <w:pPr>
              <w:shd w:val="clear" w:color="auto" w:fill="FFFFFF" w:themeFill="background1"/>
              <w:spacing w:after="0" w:line="240" w:lineRule="auto"/>
              <w:rPr>
                <w:rFonts w:asciiTheme="minorHAnsi" w:hAnsiTheme="minorHAnsi"/>
                <w:sz w:val="22"/>
                <w:szCs w:val="22"/>
              </w:rPr>
            </w:pPr>
            <w:r w:rsidRPr="2B0FC6AB">
              <w:rPr>
                <w:rFonts w:asciiTheme="minorHAnsi" w:eastAsiaTheme="minorEastAsia" w:hAnsiTheme="minorHAnsi"/>
                <w:color w:val="000000" w:themeColor="text1"/>
                <w:sz w:val="22"/>
                <w:szCs w:val="22"/>
              </w:rPr>
              <w:t xml:space="preserve">Cardboard boxes can be recycled at least seven times. </w:t>
            </w:r>
            <w:proofErr w:type="gramStart"/>
            <w:r w:rsidRPr="2B0FC6AB">
              <w:rPr>
                <w:rFonts w:asciiTheme="minorHAnsi" w:eastAsiaTheme="minorEastAsia" w:hAnsiTheme="minorHAnsi"/>
                <w:color w:val="000000" w:themeColor="text1"/>
                <w:sz w:val="22"/>
                <w:szCs w:val="22"/>
              </w:rPr>
              <w:t>So</w:t>
            </w:r>
            <w:proofErr w:type="gramEnd"/>
            <w:r w:rsidRPr="2B0FC6AB">
              <w:rPr>
                <w:rFonts w:asciiTheme="minorHAnsi" w:eastAsiaTheme="minorEastAsia" w:hAnsiTheme="minorHAnsi"/>
                <w:color w:val="000000" w:themeColor="text1"/>
                <w:sz w:val="22"/>
                <w:szCs w:val="22"/>
              </w:rPr>
              <w:t xml:space="preserve"> make sure </w:t>
            </w:r>
            <w:r w:rsidR="6513D816" w:rsidRPr="2B0FC6AB">
              <w:rPr>
                <w:rFonts w:asciiTheme="minorHAnsi" w:eastAsiaTheme="minorEastAsia" w:hAnsiTheme="minorHAnsi"/>
                <w:color w:val="000000" w:themeColor="text1"/>
                <w:sz w:val="22"/>
                <w:szCs w:val="22"/>
              </w:rPr>
              <w:t>your</w:t>
            </w:r>
            <w:r w:rsidRPr="2B0FC6AB">
              <w:rPr>
                <w:rFonts w:asciiTheme="minorHAnsi" w:eastAsiaTheme="minorEastAsia" w:hAnsiTheme="minorHAnsi"/>
                <w:color w:val="000000" w:themeColor="text1"/>
                <w:sz w:val="22"/>
                <w:szCs w:val="22"/>
              </w:rPr>
              <w:t xml:space="preserve"> box is clean, empty, and broken down and toss it in the recycle bin. #RecycleRight </w:t>
            </w:r>
            <w:r w:rsidRPr="2B0FC6AB">
              <w:rPr>
                <w:rFonts w:asciiTheme="minorHAnsi" w:hAnsiTheme="minorHAnsi"/>
                <w:sz w:val="22"/>
                <w:szCs w:val="22"/>
              </w:rPr>
              <w:t>#CardboardRecycling #Sustainability #EcoFriendly #RecyclingTips</w:t>
            </w:r>
          </w:p>
        </w:tc>
      </w:tr>
      <w:tr w:rsidR="009934C9" w:rsidRPr="006608FB" w14:paraId="1F3B0D12" w14:textId="77777777" w:rsidTr="5A6B6B2C">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18A2B499" w:rsidR="009934C9" w:rsidRPr="006608FB" w:rsidRDefault="00A265C5" w:rsidP="65A79745">
            <w:pPr>
              <w:rPr>
                <w:rFonts w:asciiTheme="minorHAnsi" w:hAnsiTheme="minorHAnsi"/>
                <w:color w:val="000000" w:themeColor="text1"/>
                <w:sz w:val="22"/>
                <w:szCs w:val="22"/>
              </w:rPr>
            </w:pPr>
            <w:r>
              <w:rPr>
                <w:rFonts w:asciiTheme="minorHAnsi" w:hAnsiTheme="minorHAnsi"/>
                <w:color w:val="000000" w:themeColor="text1"/>
                <w:sz w:val="22"/>
                <w:szCs w:val="22"/>
              </w:rPr>
              <w:t>April</w:t>
            </w:r>
            <w:r w:rsidR="004A3ED5">
              <w:rPr>
                <w:rFonts w:asciiTheme="minorHAnsi" w:hAnsiTheme="minorHAnsi"/>
                <w:color w:val="000000" w:themeColor="text1"/>
                <w:sz w:val="22"/>
                <w:szCs w:val="22"/>
              </w:rPr>
              <w:t>-</w:t>
            </w:r>
            <w:r w:rsidR="2CF6DDF3" w:rsidRPr="65A79745">
              <w:rPr>
                <w:rFonts w:asciiTheme="minorHAnsi" w:hAnsiTheme="minorHAnsi"/>
                <w:color w:val="000000" w:themeColor="text1"/>
                <w:sz w:val="22"/>
                <w:szCs w:val="22"/>
              </w:rPr>
              <w:t>XImage-2-</w:t>
            </w:r>
          </w:p>
          <w:p w14:paraId="0C26A2D9" w14:textId="53800F2F" w:rsidR="009934C9" w:rsidRPr="006608FB" w:rsidRDefault="009934C9" w:rsidP="009934C9">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5CEA0D52" w:rsidR="00C9161A" w:rsidRPr="00C51D9E" w:rsidRDefault="00C9161A" w:rsidP="5A6B6B2C">
            <w:pPr>
              <w:spacing w:after="0" w:line="240" w:lineRule="auto"/>
              <w:rPr>
                <w:rFonts w:asciiTheme="minorHAnsi" w:hAnsiTheme="minorHAnsi"/>
                <w:sz w:val="22"/>
                <w:szCs w:val="22"/>
              </w:rPr>
            </w:pPr>
            <w:r w:rsidRPr="5A6B6B2C">
              <w:rPr>
                <w:rFonts w:asciiTheme="minorHAnsi" w:hAnsiTheme="minorHAnsi"/>
                <w:color w:val="000000" w:themeColor="text1"/>
                <w:sz w:val="22"/>
                <w:szCs w:val="22"/>
              </w:rPr>
              <w:t xml:space="preserve">Did you know the average person creates almost five pounds of trash each day? Let’s see what we can recycle instead, or better yet, buy items that can be repurposed to create less trash. </w:t>
            </w:r>
            <w:r w:rsidR="37918627" w:rsidRPr="5A6B6B2C">
              <w:rPr>
                <w:rFonts w:asciiTheme="minorHAnsi" w:hAnsiTheme="minorHAnsi"/>
                <w:color w:val="000000" w:themeColor="text1"/>
                <w:sz w:val="22"/>
                <w:szCs w:val="22"/>
              </w:rPr>
              <w:t>Five</w:t>
            </w:r>
            <w:r w:rsidRPr="5A6B6B2C">
              <w:rPr>
                <w:rFonts w:asciiTheme="minorHAnsi" w:hAnsiTheme="minorHAnsi"/>
                <w:color w:val="000000" w:themeColor="text1"/>
                <w:sz w:val="22"/>
                <w:szCs w:val="22"/>
              </w:rPr>
              <w:t xml:space="preserve"> pounds of trash per person per day is a LOT!</w:t>
            </w:r>
          </w:p>
        </w:tc>
      </w:tr>
    </w:tbl>
    <w:p w14:paraId="1531095E" w14:textId="32C805B7" w:rsidR="00787D64" w:rsidRPr="006608FB" w:rsidRDefault="00787D64" w:rsidP="00B26BC6">
      <w:pPr>
        <w:spacing w:after="0" w:line="240" w:lineRule="auto"/>
        <w:rPr>
          <w:rFonts w:asciiTheme="minorHAnsi" w:eastAsia="Times New Roman" w:hAnsiTheme="minorHAnsi" w:cstheme="minorHAnsi"/>
          <w:sz w:val="22"/>
          <w:szCs w:val="22"/>
        </w:rPr>
      </w:pPr>
    </w:p>
    <w:sectPr w:rsidR="00787D64" w:rsidRPr="006608F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AF0"/>
    <w:rsid w:val="00086F91"/>
    <w:rsid w:val="00087230"/>
    <w:rsid w:val="000900EC"/>
    <w:rsid w:val="000A337B"/>
    <w:rsid w:val="000A4E08"/>
    <w:rsid w:val="000A6A98"/>
    <w:rsid w:val="000B2C33"/>
    <w:rsid w:val="000B4AD7"/>
    <w:rsid w:val="000B624E"/>
    <w:rsid w:val="000D36E8"/>
    <w:rsid w:val="000E53FC"/>
    <w:rsid w:val="000E75FD"/>
    <w:rsid w:val="000F2DC9"/>
    <w:rsid w:val="000F699F"/>
    <w:rsid w:val="000F747C"/>
    <w:rsid w:val="000F752A"/>
    <w:rsid w:val="00103FA1"/>
    <w:rsid w:val="00121666"/>
    <w:rsid w:val="00122B4D"/>
    <w:rsid w:val="001269F2"/>
    <w:rsid w:val="00133EFB"/>
    <w:rsid w:val="00135423"/>
    <w:rsid w:val="00135691"/>
    <w:rsid w:val="00135BC3"/>
    <w:rsid w:val="00147DDD"/>
    <w:rsid w:val="001534B7"/>
    <w:rsid w:val="001541A6"/>
    <w:rsid w:val="00164FBB"/>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8F6"/>
    <w:rsid w:val="00276A41"/>
    <w:rsid w:val="00283181"/>
    <w:rsid w:val="00284D8E"/>
    <w:rsid w:val="002861BC"/>
    <w:rsid w:val="0028643C"/>
    <w:rsid w:val="002915CD"/>
    <w:rsid w:val="002927E7"/>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6F49"/>
    <w:rsid w:val="00304331"/>
    <w:rsid w:val="00315CF9"/>
    <w:rsid w:val="00344F01"/>
    <w:rsid w:val="00345DA3"/>
    <w:rsid w:val="0034617E"/>
    <w:rsid w:val="00346915"/>
    <w:rsid w:val="003623CB"/>
    <w:rsid w:val="0037022A"/>
    <w:rsid w:val="003A0B2A"/>
    <w:rsid w:val="003A1394"/>
    <w:rsid w:val="003A1E3F"/>
    <w:rsid w:val="003A2FA3"/>
    <w:rsid w:val="003A3CDE"/>
    <w:rsid w:val="003A5E44"/>
    <w:rsid w:val="003B10D9"/>
    <w:rsid w:val="003C42DC"/>
    <w:rsid w:val="003C7EC6"/>
    <w:rsid w:val="003D1483"/>
    <w:rsid w:val="003D58FC"/>
    <w:rsid w:val="003E6287"/>
    <w:rsid w:val="003E7A23"/>
    <w:rsid w:val="003E7F04"/>
    <w:rsid w:val="003F7C3E"/>
    <w:rsid w:val="00402D3A"/>
    <w:rsid w:val="00404195"/>
    <w:rsid w:val="0042521A"/>
    <w:rsid w:val="00430C31"/>
    <w:rsid w:val="00430C70"/>
    <w:rsid w:val="00436BA9"/>
    <w:rsid w:val="004429E8"/>
    <w:rsid w:val="00446F18"/>
    <w:rsid w:val="00450F86"/>
    <w:rsid w:val="00456E70"/>
    <w:rsid w:val="00462B29"/>
    <w:rsid w:val="00473ABF"/>
    <w:rsid w:val="00473EA7"/>
    <w:rsid w:val="00486BF0"/>
    <w:rsid w:val="004A3799"/>
    <w:rsid w:val="004A3ED5"/>
    <w:rsid w:val="004B3FEF"/>
    <w:rsid w:val="004B636C"/>
    <w:rsid w:val="004C4027"/>
    <w:rsid w:val="004C4387"/>
    <w:rsid w:val="004C6C49"/>
    <w:rsid w:val="004D7DBF"/>
    <w:rsid w:val="004E726C"/>
    <w:rsid w:val="004F0CC4"/>
    <w:rsid w:val="004F646B"/>
    <w:rsid w:val="004F721A"/>
    <w:rsid w:val="004F7543"/>
    <w:rsid w:val="004F76B6"/>
    <w:rsid w:val="0050029B"/>
    <w:rsid w:val="00500D7C"/>
    <w:rsid w:val="00500F6D"/>
    <w:rsid w:val="0050738E"/>
    <w:rsid w:val="0050743C"/>
    <w:rsid w:val="0050771D"/>
    <w:rsid w:val="00515BAF"/>
    <w:rsid w:val="00517F8D"/>
    <w:rsid w:val="00520C73"/>
    <w:rsid w:val="005215A4"/>
    <w:rsid w:val="00525CC8"/>
    <w:rsid w:val="00527B13"/>
    <w:rsid w:val="0053451F"/>
    <w:rsid w:val="005345AA"/>
    <w:rsid w:val="00543587"/>
    <w:rsid w:val="005443E3"/>
    <w:rsid w:val="00544717"/>
    <w:rsid w:val="00544980"/>
    <w:rsid w:val="005454F0"/>
    <w:rsid w:val="00545FFD"/>
    <w:rsid w:val="00547877"/>
    <w:rsid w:val="00556D3A"/>
    <w:rsid w:val="00557C9D"/>
    <w:rsid w:val="0056070C"/>
    <w:rsid w:val="0056294F"/>
    <w:rsid w:val="005655C7"/>
    <w:rsid w:val="0056749F"/>
    <w:rsid w:val="0056787F"/>
    <w:rsid w:val="00581B4B"/>
    <w:rsid w:val="00586725"/>
    <w:rsid w:val="00591EA6"/>
    <w:rsid w:val="00595ABD"/>
    <w:rsid w:val="00596589"/>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572F0"/>
    <w:rsid w:val="006608FB"/>
    <w:rsid w:val="006643CD"/>
    <w:rsid w:val="00665AFB"/>
    <w:rsid w:val="00670486"/>
    <w:rsid w:val="00680E20"/>
    <w:rsid w:val="00683DFD"/>
    <w:rsid w:val="006A627B"/>
    <w:rsid w:val="006A7638"/>
    <w:rsid w:val="006B6660"/>
    <w:rsid w:val="006B76DA"/>
    <w:rsid w:val="006C0101"/>
    <w:rsid w:val="006C3AFB"/>
    <w:rsid w:val="006E7709"/>
    <w:rsid w:val="006F0AF2"/>
    <w:rsid w:val="006F211B"/>
    <w:rsid w:val="006F642D"/>
    <w:rsid w:val="006F6AAE"/>
    <w:rsid w:val="006F6AE5"/>
    <w:rsid w:val="006F7EF2"/>
    <w:rsid w:val="00702D87"/>
    <w:rsid w:val="0070618E"/>
    <w:rsid w:val="00707A6D"/>
    <w:rsid w:val="007128B8"/>
    <w:rsid w:val="007132C0"/>
    <w:rsid w:val="00713464"/>
    <w:rsid w:val="00713844"/>
    <w:rsid w:val="0071793F"/>
    <w:rsid w:val="00717F25"/>
    <w:rsid w:val="007266A8"/>
    <w:rsid w:val="00743146"/>
    <w:rsid w:val="0074E6CA"/>
    <w:rsid w:val="00750FF5"/>
    <w:rsid w:val="00754DC4"/>
    <w:rsid w:val="00755819"/>
    <w:rsid w:val="00756852"/>
    <w:rsid w:val="00774092"/>
    <w:rsid w:val="007853EB"/>
    <w:rsid w:val="0078796A"/>
    <w:rsid w:val="00787D64"/>
    <w:rsid w:val="0079357F"/>
    <w:rsid w:val="0079588B"/>
    <w:rsid w:val="007B019C"/>
    <w:rsid w:val="007C065B"/>
    <w:rsid w:val="007D1416"/>
    <w:rsid w:val="007D4C99"/>
    <w:rsid w:val="007D6511"/>
    <w:rsid w:val="007E1A00"/>
    <w:rsid w:val="007E41AB"/>
    <w:rsid w:val="007E49CF"/>
    <w:rsid w:val="007F198F"/>
    <w:rsid w:val="007F63CD"/>
    <w:rsid w:val="00804AC0"/>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E7962"/>
    <w:rsid w:val="008F6154"/>
    <w:rsid w:val="008F61DC"/>
    <w:rsid w:val="008F689C"/>
    <w:rsid w:val="00900208"/>
    <w:rsid w:val="009023AA"/>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2C39"/>
    <w:rsid w:val="009E4BF4"/>
    <w:rsid w:val="009E76A1"/>
    <w:rsid w:val="009F2B93"/>
    <w:rsid w:val="009F5ED8"/>
    <w:rsid w:val="009F7F02"/>
    <w:rsid w:val="00A03540"/>
    <w:rsid w:val="00A05104"/>
    <w:rsid w:val="00A07863"/>
    <w:rsid w:val="00A1002D"/>
    <w:rsid w:val="00A113A6"/>
    <w:rsid w:val="00A12A6C"/>
    <w:rsid w:val="00A16459"/>
    <w:rsid w:val="00A2010E"/>
    <w:rsid w:val="00A215DA"/>
    <w:rsid w:val="00A255C3"/>
    <w:rsid w:val="00A265C5"/>
    <w:rsid w:val="00A27C65"/>
    <w:rsid w:val="00A3608B"/>
    <w:rsid w:val="00A40E71"/>
    <w:rsid w:val="00A43CE5"/>
    <w:rsid w:val="00A52295"/>
    <w:rsid w:val="00A56957"/>
    <w:rsid w:val="00A60A84"/>
    <w:rsid w:val="00A63EE9"/>
    <w:rsid w:val="00A72B61"/>
    <w:rsid w:val="00A84122"/>
    <w:rsid w:val="00A84A55"/>
    <w:rsid w:val="00A93AE3"/>
    <w:rsid w:val="00AA1A43"/>
    <w:rsid w:val="00AA730C"/>
    <w:rsid w:val="00AB02AA"/>
    <w:rsid w:val="00AB109B"/>
    <w:rsid w:val="00AB1172"/>
    <w:rsid w:val="00AB1D90"/>
    <w:rsid w:val="00AB55E1"/>
    <w:rsid w:val="00AC49D0"/>
    <w:rsid w:val="00AD1A48"/>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26BC6"/>
    <w:rsid w:val="00B361BB"/>
    <w:rsid w:val="00B4081C"/>
    <w:rsid w:val="00B41DE0"/>
    <w:rsid w:val="00B4749F"/>
    <w:rsid w:val="00B50D93"/>
    <w:rsid w:val="00B657C1"/>
    <w:rsid w:val="00B7144B"/>
    <w:rsid w:val="00B73EFC"/>
    <w:rsid w:val="00B814BC"/>
    <w:rsid w:val="00B81B7C"/>
    <w:rsid w:val="00B85959"/>
    <w:rsid w:val="00B85E0E"/>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E21"/>
    <w:rsid w:val="00BD7F7B"/>
    <w:rsid w:val="00BE6716"/>
    <w:rsid w:val="00BF4906"/>
    <w:rsid w:val="00C01ECC"/>
    <w:rsid w:val="00C033B8"/>
    <w:rsid w:val="00C04210"/>
    <w:rsid w:val="00C0555B"/>
    <w:rsid w:val="00C10F63"/>
    <w:rsid w:val="00C1A818"/>
    <w:rsid w:val="00C204D6"/>
    <w:rsid w:val="00C208AD"/>
    <w:rsid w:val="00C2337F"/>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1A"/>
    <w:rsid w:val="00C916F6"/>
    <w:rsid w:val="00C93231"/>
    <w:rsid w:val="00C975C3"/>
    <w:rsid w:val="00CB0024"/>
    <w:rsid w:val="00CB45D6"/>
    <w:rsid w:val="00CC199A"/>
    <w:rsid w:val="00CC1F70"/>
    <w:rsid w:val="00CC40BE"/>
    <w:rsid w:val="00CC6A4A"/>
    <w:rsid w:val="00CD5EEA"/>
    <w:rsid w:val="00CD725C"/>
    <w:rsid w:val="00CD7FE1"/>
    <w:rsid w:val="00CE5A9E"/>
    <w:rsid w:val="00CE7248"/>
    <w:rsid w:val="00CF43CD"/>
    <w:rsid w:val="00CF7C31"/>
    <w:rsid w:val="00D04FC3"/>
    <w:rsid w:val="00D156C3"/>
    <w:rsid w:val="00D1713A"/>
    <w:rsid w:val="00D26187"/>
    <w:rsid w:val="00D33561"/>
    <w:rsid w:val="00D4734A"/>
    <w:rsid w:val="00D47ED2"/>
    <w:rsid w:val="00D54469"/>
    <w:rsid w:val="00D7028F"/>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25FF"/>
    <w:rsid w:val="00E375C6"/>
    <w:rsid w:val="00E42A6A"/>
    <w:rsid w:val="00E46358"/>
    <w:rsid w:val="00E66B23"/>
    <w:rsid w:val="00E73E1A"/>
    <w:rsid w:val="00E801A1"/>
    <w:rsid w:val="00E84EE9"/>
    <w:rsid w:val="00E857D8"/>
    <w:rsid w:val="00E90D9A"/>
    <w:rsid w:val="00E943AC"/>
    <w:rsid w:val="00E95389"/>
    <w:rsid w:val="00EA2264"/>
    <w:rsid w:val="00EA3BF8"/>
    <w:rsid w:val="00EB75EB"/>
    <w:rsid w:val="00EC2892"/>
    <w:rsid w:val="00EC707A"/>
    <w:rsid w:val="00EC7C8F"/>
    <w:rsid w:val="00EE0748"/>
    <w:rsid w:val="00EE64AE"/>
    <w:rsid w:val="00EF0DF9"/>
    <w:rsid w:val="00EF2E3D"/>
    <w:rsid w:val="00EF35DB"/>
    <w:rsid w:val="00F053BB"/>
    <w:rsid w:val="00F071FD"/>
    <w:rsid w:val="00F133CF"/>
    <w:rsid w:val="00F26FA9"/>
    <w:rsid w:val="00F30AD9"/>
    <w:rsid w:val="00F33D6F"/>
    <w:rsid w:val="00F447DA"/>
    <w:rsid w:val="00F453AE"/>
    <w:rsid w:val="00F52942"/>
    <w:rsid w:val="00F5320A"/>
    <w:rsid w:val="00F55331"/>
    <w:rsid w:val="00F6217D"/>
    <w:rsid w:val="00F62ED8"/>
    <w:rsid w:val="00F7155B"/>
    <w:rsid w:val="00F722A8"/>
    <w:rsid w:val="00F75B28"/>
    <w:rsid w:val="00F76A83"/>
    <w:rsid w:val="00F81AE6"/>
    <w:rsid w:val="00F83450"/>
    <w:rsid w:val="00F83A5D"/>
    <w:rsid w:val="00F93523"/>
    <w:rsid w:val="00F935FF"/>
    <w:rsid w:val="00F957C5"/>
    <w:rsid w:val="00F9748B"/>
    <w:rsid w:val="00FA26D6"/>
    <w:rsid w:val="00FB1138"/>
    <w:rsid w:val="00FB3901"/>
    <w:rsid w:val="00FB655D"/>
    <w:rsid w:val="00FB688B"/>
    <w:rsid w:val="00FB776F"/>
    <w:rsid w:val="00FB7D97"/>
    <w:rsid w:val="00FC0A73"/>
    <w:rsid w:val="00FC3F3F"/>
    <w:rsid w:val="00FD6451"/>
    <w:rsid w:val="00FE3C6E"/>
    <w:rsid w:val="00FE4DFB"/>
    <w:rsid w:val="00FE6A74"/>
    <w:rsid w:val="00FF1263"/>
    <w:rsid w:val="00FF78AD"/>
    <w:rsid w:val="01835AA4"/>
    <w:rsid w:val="019B1C47"/>
    <w:rsid w:val="02046487"/>
    <w:rsid w:val="0239EED5"/>
    <w:rsid w:val="0240F2D1"/>
    <w:rsid w:val="026F9759"/>
    <w:rsid w:val="0280C34E"/>
    <w:rsid w:val="02BC3E8F"/>
    <w:rsid w:val="02BF5D75"/>
    <w:rsid w:val="02D36CA7"/>
    <w:rsid w:val="02E2252F"/>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31DCB1"/>
    <w:rsid w:val="076C3FE8"/>
    <w:rsid w:val="07AEC701"/>
    <w:rsid w:val="07CD2F8D"/>
    <w:rsid w:val="07CFD81D"/>
    <w:rsid w:val="07D18380"/>
    <w:rsid w:val="07FF662A"/>
    <w:rsid w:val="08300F4A"/>
    <w:rsid w:val="0842E4EC"/>
    <w:rsid w:val="084BE179"/>
    <w:rsid w:val="089B00A5"/>
    <w:rsid w:val="08D71390"/>
    <w:rsid w:val="092470E9"/>
    <w:rsid w:val="094772B4"/>
    <w:rsid w:val="094C103D"/>
    <w:rsid w:val="097F0FB9"/>
    <w:rsid w:val="097FF761"/>
    <w:rsid w:val="09B8EAFD"/>
    <w:rsid w:val="0A243662"/>
    <w:rsid w:val="0A34F2CD"/>
    <w:rsid w:val="0A6A3D0E"/>
    <w:rsid w:val="0AB01075"/>
    <w:rsid w:val="0AEA66B0"/>
    <w:rsid w:val="0B23FF08"/>
    <w:rsid w:val="0B3DE1DF"/>
    <w:rsid w:val="0B40C10F"/>
    <w:rsid w:val="0B60C350"/>
    <w:rsid w:val="0B75955D"/>
    <w:rsid w:val="0BA02D12"/>
    <w:rsid w:val="0BD8D2CC"/>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99052E"/>
    <w:rsid w:val="0E994C30"/>
    <w:rsid w:val="0EC73AF0"/>
    <w:rsid w:val="0EC9B45F"/>
    <w:rsid w:val="0F0CCAD4"/>
    <w:rsid w:val="0F11D3C0"/>
    <w:rsid w:val="0F2D7BA5"/>
    <w:rsid w:val="0F393964"/>
    <w:rsid w:val="0F6299F1"/>
    <w:rsid w:val="0FEB5771"/>
    <w:rsid w:val="103F1282"/>
    <w:rsid w:val="1046E780"/>
    <w:rsid w:val="1090B1D8"/>
    <w:rsid w:val="109F2119"/>
    <w:rsid w:val="10A39DF8"/>
    <w:rsid w:val="10D2A57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AD39F"/>
    <w:rsid w:val="13E52B9C"/>
    <w:rsid w:val="1412873B"/>
    <w:rsid w:val="14912E5E"/>
    <w:rsid w:val="14BA759B"/>
    <w:rsid w:val="14C027E6"/>
    <w:rsid w:val="14EC5CCA"/>
    <w:rsid w:val="150B9BB8"/>
    <w:rsid w:val="154ACB56"/>
    <w:rsid w:val="15F16286"/>
    <w:rsid w:val="165105A2"/>
    <w:rsid w:val="1653D68C"/>
    <w:rsid w:val="171C3C57"/>
    <w:rsid w:val="176D3EED"/>
    <w:rsid w:val="178A8484"/>
    <w:rsid w:val="17D147D5"/>
    <w:rsid w:val="17F49F54"/>
    <w:rsid w:val="1838A9B6"/>
    <w:rsid w:val="1890176E"/>
    <w:rsid w:val="18D3BB15"/>
    <w:rsid w:val="18FF2D6D"/>
    <w:rsid w:val="190BDCB5"/>
    <w:rsid w:val="19177C3A"/>
    <w:rsid w:val="191D4EE4"/>
    <w:rsid w:val="19326FFD"/>
    <w:rsid w:val="197E2C4D"/>
    <w:rsid w:val="1A7E58A9"/>
    <w:rsid w:val="1AD6EF40"/>
    <w:rsid w:val="1AE2D144"/>
    <w:rsid w:val="1B0029F9"/>
    <w:rsid w:val="1B0D3DBA"/>
    <w:rsid w:val="1B4C6ACC"/>
    <w:rsid w:val="1B50DE7B"/>
    <w:rsid w:val="1B6C66EA"/>
    <w:rsid w:val="1B6FA659"/>
    <w:rsid w:val="1C213F7B"/>
    <w:rsid w:val="1C34F939"/>
    <w:rsid w:val="1C76ACE7"/>
    <w:rsid w:val="1D1AA66E"/>
    <w:rsid w:val="1D69DCD6"/>
    <w:rsid w:val="1D828911"/>
    <w:rsid w:val="1DB5F484"/>
    <w:rsid w:val="1DBB3D1B"/>
    <w:rsid w:val="1DDA7405"/>
    <w:rsid w:val="1E362340"/>
    <w:rsid w:val="1EE0B7CC"/>
    <w:rsid w:val="1EEAE46E"/>
    <w:rsid w:val="1F261908"/>
    <w:rsid w:val="1F5D4696"/>
    <w:rsid w:val="1F817A95"/>
    <w:rsid w:val="1F97E6B6"/>
    <w:rsid w:val="1FAAB9E3"/>
    <w:rsid w:val="1FC9DB15"/>
    <w:rsid w:val="1FD0DC93"/>
    <w:rsid w:val="1FEB2824"/>
    <w:rsid w:val="21468A44"/>
    <w:rsid w:val="21C55F98"/>
    <w:rsid w:val="220E388D"/>
    <w:rsid w:val="22C5533D"/>
    <w:rsid w:val="22D35392"/>
    <w:rsid w:val="22E9856D"/>
    <w:rsid w:val="22EAA5DA"/>
    <w:rsid w:val="23373A41"/>
    <w:rsid w:val="238F7924"/>
    <w:rsid w:val="23BCD847"/>
    <w:rsid w:val="23C68D04"/>
    <w:rsid w:val="23FE41CE"/>
    <w:rsid w:val="243A59F4"/>
    <w:rsid w:val="24B08AA0"/>
    <w:rsid w:val="24CCDF2F"/>
    <w:rsid w:val="24D505F6"/>
    <w:rsid w:val="25345373"/>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93FF9AF"/>
    <w:rsid w:val="294A5D6A"/>
    <w:rsid w:val="297C4B31"/>
    <w:rsid w:val="29C533C8"/>
    <w:rsid w:val="29FD7707"/>
    <w:rsid w:val="2A93571F"/>
    <w:rsid w:val="2AD10428"/>
    <w:rsid w:val="2AE0673A"/>
    <w:rsid w:val="2AED55AB"/>
    <w:rsid w:val="2B0FC6AB"/>
    <w:rsid w:val="2B5AB607"/>
    <w:rsid w:val="2B6E8870"/>
    <w:rsid w:val="2BA76F03"/>
    <w:rsid w:val="2BAFBFBC"/>
    <w:rsid w:val="2BC8B307"/>
    <w:rsid w:val="2C630AE1"/>
    <w:rsid w:val="2C746FC9"/>
    <w:rsid w:val="2CA06351"/>
    <w:rsid w:val="2CC25956"/>
    <w:rsid w:val="2CF6DDF3"/>
    <w:rsid w:val="2D532058"/>
    <w:rsid w:val="2D9489E5"/>
    <w:rsid w:val="2DB8426F"/>
    <w:rsid w:val="2DF69599"/>
    <w:rsid w:val="2E09B4FE"/>
    <w:rsid w:val="2E1677A3"/>
    <w:rsid w:val="2E2EE92A"/>
    <w:rsid w:val="2E823AFB"/>
    <w:rsid w:val="2E84F3DE"/>
    <w:rsid w:val="2E9C3A51"/>
    <w:rsid w:val="2EF114C3"/>
    <w:rsid w:val="2FFD10C2"/>
    <w:rsid w:val="300C71F2"/>
    <w:rsid w:val="30394E97"/>
    <w:rsid w:val="30552BCD"/>
    <w:rsid w:val="306D89BE"/>
    <w:rsid w:val="3072859E"/>
    <w:rsid w:val="308C3B22"/>
    <w:rsid w:val="3094F7A4"/>
    <w:rsid w:val="30F156FE"/>
    <w:rsid w:val="31064E50"/>
    <w:rsid w:val="311776B2"/>
    <w:rsid w:val="314403E8"/>
    <w:rsid w:val="31973908"/>
    <w:rsid w:val="319B6F80"/>
    <w:rsid w:val="32138899"/>
    <w:rsid w:val="3251987B"/>
    <w:rsid w:val="325B3738"/>
    <w:rsid w:val="328FBC71"/>
    <w:rsid w:val="3352A4F8"/>
    <w:rsid w:val="33807368"/>
    <w:rsid w:val="33918C2A"/>
    <w:rsid w:val="341CBFAF"/>
    <w:rsid w:val="345C9A72"/>
    <w:rsid w:val="348EFDED"/>
    <w:rsid w:val="355808D4"/>
    <w:rsid w:val="35833161"/>
    <w:rsid w:val="35A8623E"/>
    <w:rsid w:val="362792F3"/>
    <w:rsid w:val="36AB225E"/>
    <w:rsid w:val="36BF1194"/>
    <w:rsid w:val="36BFD50F"/>
    <w:rsid w:val="372501BB"/>
    <w:rsid w:val="3733E301"/>
    <w:rsid w:val="375A6042"/>
    <w:rsid w:val="376BBD56"/>
    <w:rsid w:val="37918627"/>
    <w:rsid w:val="37962C08"/>
    <w:rsid w:val="37C1D9BA"/>
    <w:rsid w:val="37C3BFCA"/>
    <w:rsid w:val="37D88A1D"/>
    <w:rsid w:val="37F789A1"/>
    <w:rsid w:val="3837D985"/>
    <w:rsid w:val="3857F5EF"/>
    <w:rsid w:val="385C706C"/>
    <w:rsid w:val="388E2538"/>
    <w:rsid w:val="38CFB362"/>
    <w:rsid w:val="38F9715C"/>
    <w:rsid w:val="390A6DD7"/>
    <w:rsid w:val="396F26C9"/>
    <w:rsid w:val="397613FA"/>
    <w:rsid w:val="39CBC3C6"/>
    <w:rsid w:val="39DCB53F"/>
    <w:rsid w:val="39F4EC6F"/>
    <w:rsid w:val="3A043CE8"/>
    <w:rsid w:val="3A3972CD"/>
    <w:rsid w:val="3A407E37"/>
    <w:rsid w:val="3A40E421"/>
    <w:rsid w:val="3A590F38"/>
    <w:rsid w:val="3AFD36EE"/>
    <w:rsid w:val="3B045527"/>
    <w:rsid w:val="3B111515"/>
    <w:rsid w:val="3B23F6DF"/>
    <w:rsid w:val="3B8401CA"/>
    <w:rsid w:val="3B929EE6"/>
    <w:rsid w:val="3BD902A5"/>
    <w:rsid w:val="3C50EC7F"/>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E9F6BD"/>
    <w:rsid w:val="41FF37A4"/>
    <w:rsid w:val="426B4383"/>
    <w:rsid w:val="4277804C"/>
    <w:rsid w:val="42AB93CE"/>
    <w:rsid w:val="43B7F5FB"/>
    <w:rsid w:val="43C9AAA5"/>
    <w:rsid w:val="43CC3A34"/>
    <w:rsid w:val="43FB05CA"/>
    <w:rsid w:val="444047AC"/>
    <w:rsid w:val="447253E1"/>
    <w:rsid w:val="44D1D562"/>
    <w:rsid w:val="44FC68E9"/>
    <w:rsid w:val="450B6D40"/>
    <w:rsid w:val="4527BCC2"/>
    <w:rsid w:val="4556EF8C"/>
    <w:rsid w:val="459CF8E2"/>
    <w:rsid w:val="45ADBC95"/>
    <w:rsid w:val="46B4C6CF"/>
    <w:rsid w:val="46FFCE8B"/>
    <w:rsid w:val="47043B74"/>
    <w:rsid w:val="470A212F"/>
    <w:rsid w:val="4733A5FE"/>
    <w:rsid w:val="473EDA19"/>
    <w:rsid w:val="474CBBBA"/>
    <w:rsid w:val="476C07F5"/>
    <w:rsid w:val="479684A9"/>
    <w:rsid w:val="47CD3CB6"/>
    <w:rsid w:val="48112126"/>
    <w:rsid w:val="4825951C"/>
    <w:rsid w:val="4832552C"/>
    <w:rsid w:val="48F3456F"/>
    <w:rsid w:val="48FFAAA7"/>
    <w:rsid w:val="4905426A"/>
    <w:rsid w:val="49335D5D"/>
    <w:rsid w:val="49471344"/>
    <w:rsid w:val="495C414A"/>
    <w:rsid w:val="4980BBA4"/>
    <w:rsid w:val="4982D035"/>
    <w:rsid w:val="49D10FFF"/>
    <w:rsid w:val="49D9C0AA"/>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D94CFA"/>
    <w:rsid w:val="4EA73BF7"/>
    <w:rsid w:val="4EA921B4"/>
    <w:rsid w:val="4EC2B2D5"/>
    <w:rsid w:val="4EF7F1C2"/>
    <w:rsid w:val="4F6EE52F"/>
    <w:rsid w:val="508B44A6"/>
    <w:rsid w:val="50D2CBE8"/>
    <w:rsid w:val="50E3A438"/>
    <w:rsid w:val="50E7F72A"/>
    <w:rsid w:val="519C4DB0"/>
    <w:rsid w:val="51C3E504"/>
    <w:rsid w:val="52226C48"/>
    <w:rsid w:val="5223CA7B"/>
    <w:rsid w:val="52308B0C"/>
    <w:rsid w:val="525DDF0E"/>
    <w:rsid w:val="526D633F"/>
    <w:rsid w:val="53208793"/>
    <w:rsid w:val="5332657F"/>
    <w:rsid w:val="533CC908"/>
    <w:rsid w:val="5365B578"/>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832842"/>
    <w:rsid w:val="57BC5BB2"/>
    <w:rsid w:val="57CABD82"/>
    <w:rsid w:val="57DBB367"/>
    <w:rsid w:val="583324B8"/>
    <w:rsid w:val="585FBE6E"/>
    <w:rsid w:val="58A82ABC"/>
    <w:rsid w:val="58AC478F"/>
    <w:rsid w:val="592DC429"/>
    <w:rsid w:val="599AF056"/>
    <w:rsid w:val="59C01828"/>
    <w:rsid w:val="5A1EAD95"/>
    <w:rsid w:val="5A219E5D"/>
    <w:rsid w:val="5A48EEF1"/>
    <w:rsid w:val="5A5F3F66"/>
    <w:rsid w:val="5A6B6B2C"/>
    <w:rsid w:val="5A80D5B9"/>
    <w:rsid w:val="5A89266D"/>
    <w:rsid w:val="5A9AE2B2"/>
    <w:rsid w:val="5B0ECAAC"/>
    <w:rsid w:val="5B126702"/>
    <w:rsid w:val="5B297C3A"/>
    <w:rsid w:val="5B2AD271"/>
    <w:rsid w:val="5B5E73CF"/>
    <w:rsid w:val="5B785765"/>
    <w:rsid w:val="5B924AF2"/>
    <w:rsid w:val="5BA918AC"/>
    <w:rsid w:val="5BDD6E81"/>
    <w:rsid w:val="5C1DC2D3"/>
    <w:rsid w:val="5C3C6C1A"/>
    <w:rsid w:val="5C492E68"/>
    <w:rsid w:val="5C7B1F28"/>
    <w:rsid w:val="5C8258F7"/>
    <w:rsid w:val="5C86A650"/>
    <w:rsid w:val="5C878D41"/>
    <w:rsid w:val="5C95D353"/>
    <w:rsid w:val="5CD6132C"/>
    <w:rsid w:val="5D3C5312"/>
    <w:rsid w:val="5D4A9084"/>
    <w:rsid w:val="5D8787A5"/>
    <w:rsid w:val="5E141298"/>
    <w:rsid w:val="5EB1A75E"/>
    <w:rsid w:val="5F28F835"/>
    <w:rsid w:val="5F303E72"/>
    <w:rsid w:val="601F4ADE"/>
    <w:rsid w:val="60642761"/>
    <w:rsid w:val="6073B8B3"/>
    <w:rsid w:val="608F55D5"/>
    <w:rsid w:val="60C79FCE"/>
    <w:rsid w:val="616D61CA"/>
    <w:rsid w:val="617806F3"/>
    <w:rsid w:val="61AD220B"/>
    <w:rsid w:val="61B95A1C"/>
    <w:rsid w:val="61CB34F1"/>
    <w:rsid w:val="6269AA1D"/>
    <w:rsid w:val="62777316"/>
    <w:rsid w:val="629D3C3D"/>
    <w:rsid w:val="632C4282"/>
    <w:rsid w:val="63AA97A6"/>
    <w:rsid w:val="63F08A6F"/>
    <w:rsid w:val="640B0DFF"/>
    <w:rsid w:val="64508DA5"/>
    <w:rsid w:val="65123089"/>
    <w:rsid w:val="6513D816"/>
    <w:rsid w:val="653F6B74"/>
    <w:rsid w:val="656E54F3"/>
    <w:rsid w:val="658AF1D5"/>
    <w:rsid w:val="65A79745"/>
    <w:rsid w:val="65C53D08"/>
    <w:rsid w:val="65F37441"/>
    <w:rsid w:val="65F9070C"/>
    <w:rsid w:val="6605B432"/>
    <w:rsid w:val="661ABD6B"/>
    <w:rsid w:val="66ABFF31"/>
    <w:rsid w:val="66BEB280"/>
    <w:rsid w:val="66C9D1DA"/>
    <w:rsid w:val="67184538"/>
    <w:rsid w:val="67612867"/>
    <w:rsid w:val="67BC6769"/>
    <w:rsid w:val="67DB3E88"/>
    <w:rsid w:val="67E18AD4"/>
    <w:rsid w:val="68A51517"/>
    <w:rsid w:val="693A5D33"/>
    <w:rsid w:val="69528E68"/>
    <w:rsid w:val="695D0178"/>
    <w:rsid w:val="6992CBC1"/>
    <w:rsid w:val="6994CCD1"/>
    <w:rsid w:val="69CC53C7"/>
    <w:rsid w:val="6A8A6776"/>
    <w:rsid w:val="6AB16D90"/>
    <w:rsid w:val="6AFBA194"/>
    <w:rsid w:val="6B2C4F49"/>
    <w:rsid w:val="6B7DBA65"/>
    <w:rsid w:val="6B9BB279"/>
    <w:rsid w:val="6BB8B405"/>
    <w:rsid w:val="6BE25851"/>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EB9A7E"/>
    <w:rsid w:val="72F288E9"/>
    <w:rsid w:val="733FC55F"/>
    <w:rsid w:val="738260C5"/>
    <w:rsid w:val="73A8D764"/>
    <w:rsid w:val="744C8B24"/>
    <w:rsid w:val="74759F6C"/>
    <w:rsid w:val="748B00B6"/>
    <w:rsid w:val="74985A6F"/>
    <w:rsid w:val="74B59E11"/>
    <w:rsid w:val="74E0DA77"/>
    <w:rsid w:val="754C12C9"/>
    <w:rsid w:val="75667452"/>
    <w:rsid w:val="760F7426"/>
    <w:rsid w:val="76450144"/>
    <w:rsid w:val="764EBD4B"/>
    <w:rsid w:val="76D88000"/>
    <w:rsid w:val="77010376"/>
    <w:rsid w:val="773757EA"/>
    <w:rsid w:val="774649E3"/>
    <w:rsid w:val="78763884"/>
    <w:rsid w:val="7876E8D2"/>
    <w:rsid w:val="789A443E"/>
    <w:rsid w:val="79B2558B"/>
    <w:rsid w:val="79C8C387"/>
    <w:rsid w:val="79D44886"/>
    <w:rsid w:val="7A1F83EC"/>
    <w:rsid w:val="7A85FED8"/>
    <w:rsid w:val="7AA8F459"/>
    <w:rsid w:val="7ADB21BE"/>
    <w:rsid w:val="7B120C3F"/>
    <w:rsid w:val="7B3A51BA"/>
    <w:rsid w:val="7BB0B869"/>
    <w:rsid w:val="7BBE2AA9"/>
    <w:rsid w:val="7C591162"/>
    <w:rsid w:val="7C5C9F35"/>
    <w:rsid w:val="7C72306D"/>
    <w:rsid w:val="7C944D07"/>
    <w:rsid w:val="7CA6F241"/>
    <w:rsid w:val="7D0CEE48"/>
    <w:rsid w:val="7D248196"/>
    <w:rsid w:val="7D5FA735"/>
    <w:rsid w:val="7DA22F38"/>
    <w:rsid w:val="7DBDAD12"/>
    <w:rsid w:val="7DDE8F1F"/>
    <w:rsid w:val="7DFADE48"/>
    <w:rsid w:val="7E174816"/>
    <w:rsid w:val="7E63BBD3"/>
    <w:rsid w:val="7EB5A291"/>
    <w:rsid w:val="7EBE278F"/>
    <w:rsid w:val="7EF19EE1"/>
    <w:rsid w:val="7F1F3AB4"/>
    <w:rsid w:val="7F26B6E3"/>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F"/>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arthday.org/earth-day-2025-social-media-toolkit/" TargetMode="External"/><Relationship Id="rId4" Type="http://schemas.openxmlformats.org/officeDocument/2006/relationships/customXml" Target="../customXml/item4.xml"/><Relationship Id="rId9" Type="http://schemas.openxmlformats.org/officeDocument/2006/relationships/hyperlink" Target="https://recyclingpartnership.org/communitiesforrecycling/16-fun-recycling-facts-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9F5E5994-0AFC-4C8C-A4FE-2ADE627A2CAF}">
  <ds:schemaRefs>
    <ds:schemaRef ds:uri="http://schemas.openxmlformats.org/package/2006/metadata/core-properties"/>
    <ds:schemaRef ds:uri="http://schemas.microsoft.com/office/infopath/2007/PartnerControls"/>
    <ds:schemaRef ds:uri="http://schemas.microsoft.com/office/2006/documentManagement/types"/>
    <ds:schemaRef ds:uri="b54601a2-f7fe-4849-8eab-ab213b67b64b"/>
    <ds:schemaRef ds:uri="http://purl.org/dc/terms/"/>
    <ds:schemaRef ds:uri="http://www.w3.org/XML/1998/namespace"/>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2025-03-31T13:19:00Z</dcterms:created>
  <dcterms:modified xsi:type="dcterms:W3CDTF">2025-03-31T13:20:00Z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